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A0CC" w14:textId="0C444B49" w:rsidR="00E95280" w:rsidRPr="00DA26BF" w:rsidRDefault="004F1949" w:rsidP="003A15BB">
      <w:pPr>
        <w:autoSpaceDE w:val="0"/>
        <w:autoSpaceDN w:val="0"/>
        <w:adjustRightInd w:val="0"/>
        <w:spacing w:after="0" w:line="240" w:lineRule="auto"/>
        <w:rPr>
          <w:rFonts w:ascii="Arial" w:hAnsi="Arial" w:cs="Arial"/>
          <w:b/>
          <w:bCs/>
          <w:sz w:val="32"/>
          <w:szCs w:val="32"/>
        </w:rPr>
      </w:pPr>
      <w:r>
        <w:rPr>
          <w:noProof/>
        </w:rPr>
        <w:drawing>
          <wp:inline distT="0" distB="0" distL="0" distR="0" wp14:anchorId="4C2DFD52" wp14:editId="5D0B0ED1">
            <wp:extent cx="2371725" cy="476250"/>
            <wp:effectExtent l="0" t="0" r="9525" b="0"/>
            <wp:docPr id="6293185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r w:rsidR="009B6315" w:rsidRPr="00DA26BF">
        <w:rPr>
          <w:rFonts w:ascii="Arial" w:hAnsi="Arial" w:cs="Arial"/>
          <w:b/>
          <w:bCs/>
          <w:noProof/>
          <w:sz w:val="32"/>
          <w:szCs w:val="32"/>
          <w:lang w:eastAsia="pl-PL"/>
        </w:rPr>
        <w:drawing>
          <wp:anchor distT="0" distB="0" distL="114300" distR="114300" simplePos="0" relativeHeight="251660288" behindDoc="0" locked="0" layoutInCell="1" allowOverlap="1" wp14:anchorId="4CE521D1" wp14:editId="544EB574">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C82A8" w14:textId="77777777" w:rsidR="009B6315" w:rsidRPr="00DA26BF" w:rsidRDefault="009B6315" w:rsidP="00C8269D">
      <w:pPr>
        <w:autoSpaceDE w:val="0"/>
        <w:autoSpaceDN w:val="0"/>
        <w:adjustRightInd w:val="0"/>
        <w:spacing w:after="0" w:line="240" w:lineRule="auto"/>
        <w:jc w:val="center"/>
        <w:rPr>
          <w:rFonts w:ascii="Arial" w:hAnsi="Arial" w:cs="Arial"/>
          <w:b/>
          <w:bCs/>
          <w:sz w:val="32"/>
          <w:szCs w:val="32"/>
        </w:rPr>
      </w:pPr>
    </w:p>
    <w:p w14:paraId="1CCD4AFD" w14:textId="77777777" w:rsidR="003A15BB" w:rsidRPr="00DA26BF" w:rsidRDefault="003A15BB" w:rsidP="00C8269D">
      <w:pPr>
        <w:autoSpaceDE w:val="0"/>
        <w:autoSpaceDN w:val="0"/>
        <w:adjustRightInd w:val="0"/>
        <w:spacing w:after="0" w:line="240" w:lineRule="auto"/>
        <w:jc w:val="center"/>
        <w:rPr>
          <w:rFonts w:ascii="Arial" w:hAnsi="Arial" w:cs="Arial"/>
          <w:b/>
          <w:bCs/>
          <w:sz w:val="32"/>
          <w:szCs w:val="32"/>
        </w:rPr>
      </w:pPr>
    </w:p>
    <w:p w14:paraId="0AC28B61" w14:textId="77777777" w:rsidR="00DA26BF" w:rsidRPr="00DA26BF" w:rsidRDefault="00DA26BF" w:rsidP="006B65F5">
      <w:pPr>
        <w:pStyle w:val="Nagwek"/>
        <w:tabs>
          <w:tab w:val="left" w:pos="3402"/>
        </w:tabs>
        <w:jc w:val="right"/>
        <w:rPr>
          <w:rFonts w:ascii="Calibri" w:hAnsi="Calibri" w:cs="Arial"/>
          <w:i/>
          <w:sz w:val="14"/>
          <w:szCs w:val="14"/>
        </w:rPr>
      </w:pPr>
    </w:p>
    <w:p w14:paraId="6469B5F1" w14:textId="77777777" w:rsidR="006B65F5" w:rsidRPr="00DA26BF" w:rsidRDefault="006B65F5" w:rsidP="006B65F5">
      <w:pPr>
        <w:pStyle w:val="Nagwek"/>
        <w:tabs>
          <w:tab w:val="left" w:pos="3402"/>
        </w:tabs>
        <w:jc w:val="right"/>
        <w:rPr>
          <w:rFonts w:ascii="Calibri" w:hAnsi="Calibri" w:cs="Arial"/>
          <w:i/>
          <w:sz w:val="14"/>
          <w:szCs w:val="14"/>
        </w:rPr>
      </w:pPr>
      <w:r w:rsidRPr="00DA26BF">
        <w:rPr>
          <w:rFonts w:ascii="Calibri" w:hAnsi="Calibri" w:cs="Arial"/>
          <w:i/>
          <w:sz w:val="14"/>
          <w:szCs w:val="14"/>
        </w:rPr>
        <w:br w:type="textWrapping" w:clear="all"/>
      </w:r>
    </w:p>
    <w:p w14:paraId="4675D71C" w14:textId="77777777" w:rsidR="006B1B45" w:rsidRPr="00DA26BF" w:rsidRDefault="006B1B45" w:rsidP="00C8269D">
      <w:pPr>
        <w:autoSpaceDE w:val="0"/>
        <w:autoSpaceDN w:val="0"/>
        <w:adjustRightInd w:val="0"/>
        <w:spacing w:after="0" w:line="240" w:lineRule="auto"/>
        <w:jc w:val="center"/>
        <w:rPr>
          <w:rFonts w:ascii="Arial" w:hAnsi="Arial" w:cs="Arial"/>
          <w:b/>
          <w:bCs/>
          <w:sz w:val="32"/>
          <w:szCs w:val="32"/>
        </w:rPr>
      </w:pPr>
    </w:p>
    <w:p w14:paraId="31CA30FA" w14:textId="77777777" w:rsidR="00C8269D" w:rsidRPr="00DA26BF" w:rsidRDefault="00C8269D" w:rsidP="00C8269D">
      <w:pPr>
        <w:autoSpaceDE w:val="0"/>
        <w:autoSpaceDN w:val="0"/>
        <w:adjustRightInd w:val="0"/>
        <w:spacing w:after="0" w:line="240" w:lineRule="auto"/>
        <w:jc w:val="center"/>
        <w:rPr>
          <w:rFonts w:ascii="Arial" w:hAnsi="Arial" w:cs="Arial"/>
          <w:b/>
          <w:bCs/>
          <w:sz w:val="32"/>
          <w:szCs w:val="32"/>
        </w:rPr>
      </w:pPr>
      <w:r w:rsidRPr="00DA26BF">
        <w:rPr>
          <w:rFonts w:ascii="Arial" w:hAnsi="Arial" w:cs="Arial"/>
          <w:b/>
          <w:bCs/>
          <w:sz w:val="32"/>
          <w:szCs w:val="32"/>
        </w:rPr>
        <w:t>Dokument dotyczący opłat z tytułu usług</w:t>
      </w:r>
    </w:p>
    <w:p w14:paraId="34C5BE90" w14:textId="77777777" w:rsidR="00C8269D" w:rsidRPr="00DA26BF" w:rsidRDefault="00C8269D" w:rsidP="00C8269D">
      <w:pPr>
        <w:autoSpaceDE w:val="0"/>
        <w:autoSpaceDN w:val="0"/>
        <w:adjustRightInd w:val="0"/>
        <w:spacing w:after="0" w:line="240" w:lineRule="auto"/>
        <w:jc w:val="center"/>
        <w:rPr>
          <w:rFonts w:ascii="Arial" w:hAnsi="Arial" w:cs="Arial"/>
          <w:b/>
          <w:bCs/>
          <w:sz w:val="32"/>
          <w:szCs w:val="32"/>
        </w:rPr>
      </w:pPr>
      <w:r w:rsidRPr="00DA26BF">
        <w:rPr>
          <w:rFonts w:ascii="Arial" w:hAnsi="Arial" w:cs="Arial"/>
          <w:b/>
          <w:bCs/>
          <w:sz w:val="32"/>
          <w:szCs w:val="32"/>
        </w:rPr>
        <w:t>związanych z rachunkiem płatniczym</w:t>
      </w:r>
    </w:p>
    <w:p w14:paraId="212C68B1" w14:textId="77777777" w:rsidR="00C8269D" w:rsidRPr="00DA26BF" w:rsidRDefault="00C8269D" w:rsidP="00C8269D">
      <w:pPr>
        <w:autoSpaceDE w:val="0"/>
        <w:autoSpaceDN w:val="0"/>
        <w:adjustRightInd w:val="0"/>
        <w:spacing w:after="0" w:line="240" w:lineRule="auto"/>
        <w:jc w:val="center"/>
        <w:rPr>
          <w:rFonts w:ascii="Arial" w:hAnsi="Arial" w:cs="Arial"/>
          <w:bCs/>
        </w:rPr>
      </w:pPr>
    </w:p>
    <w:p w14:paraId="3FB901A1" w14:textId="77777777" w:rsidR="00C8269D" w:rsidRPr="00DA26BF" w:rsidRDefault="00C8269D" w:rsidP="00C8269D">
      <w:pPr>
        <w:autoSpaceDE w:val="0"/>
        <w:autoSpaceDN w:val="0"/>
        <w:adjustRightInd w:val="0"/>
        <w:spacing w:after="0" w:line="240" w:lineRule="auto"/>
        <w:rPr>
          <w:rFonts w:ascii="Arial" w:hAnsi="Arial" w:cs="Arial"/>
          <w:bCs/>
        </w:rPr>
      </w:pPr>
      <w:r w:rsidRPr="00DA26BF">
        <w:rPr>
          <w:rFonts w:ascii="Arial" w:hAnsi="Arial" w:cs="Arial"/>
          <w:bCs/>
        </w:rPr>
        <w:t>Nazwa podmiotu prowadzącego rachunek:</w:t>
      </w:r>
    </w:p>
    <w:p w14:paraId="37804139" w14:textId="77777777" w:rsidR="00C8269D" w:rsidRPr="00DA26BF" w:rsidRDefault="00C8269D" w:rsidP="00C8269D">
      <w:pPr>
        <w:autoSpaceDE w:val="0"/>
        <w:autoSpaceDN w:val="0"/>
        <w:adjustRightInd w:val="0"/>
        <w:spacing w:after="0" w:line="240" w:lineRule="auto"/>
        <w:rPr>
          <w:rFonts w:ascii="Arial" w:hAnsi="Arial" w:cs="Arial"/>
          <w:b/>
          <w:bCs/>
        </w:rPr>
      </w:pPr>
      <w:r w:rsidRPr="00DA26BF">
        <w:rPr>
          <w:rFonts w:ascii="Arial" w:hAnsi="Arial" w:cs="Arial"/>
          <w:b/>
          <w:bCs/>
        </w:rPr>
        <w:t xml:space="preserve">Bank Spółdzielczy w Nowym Sączu </w:t>
      </w:r>
    </w:p>
    <w:p w14:paraId="4E530957" w14:textId="77777777" w:rsidR="00C8269D" w:rsidRPr="00DA26BF" w:rsidRDefault="00C8269D" w:rsidP="00C8269D">
      <w:pPr>
        <w:autoSpaceDE w:val="0"/>
        <w:autoSpaceDN w:val="0"/>
        <w:adjustRightInd w:val="0"/>
        <w:spacing w:after="0" w:line="240" w:lineRule="auto"/>
        <w:rPr>
          <w:rFonts w:ascii="Arial" w:hAnsi="Arial" w:cs="Arial"/>
          <w:bCs/>
        </w:rPr>
      </w:pPr>
      <w:r w:rsidRPr="00DA26BF">
        <w:rPr>
          <w:rFonts w:ascii="Arial" w:hAnsi="Arial" w:cs="Arial"/>
          <w:bCs/>
        </w:rPr>
        <w:t>Nazwa rachunku:</w:t>
      </w:r>
    </w:p>
    <w:p w14:paraId="629A1C14" w14:textId="77777777" w:rsidR="00C8269D" w:rsidRPr="00DA26BF" w:rsidRDefault="004C6A12" w:rsidP="00C8269D">
      <w:pPr>
        <w:autoSpaceDE w:val="0"/>
        <w:autoSpaceDN w:val="0"/>
        <w:adjustRightInd w:val="0"/>
        <w:spacing w:after="0" w:line="240" w:lineRule="auto"/>
        <w:rPr>
          <w:rFonts w:ascii="Arial" w:hAnsi="Arial" w:cs="Arial"/>
          <w:b/>
          <w:bCs/>
        </w:rPr>
      </w:pPr>
      <w:r w:rsidRPr="00DA26BF">
        <w:rPr>
          <w:rFonts w:ascii="Arial" w:hAnsi="Arial" w:cs="Arial"/>
          <w:b/>
          <w:bCs/>
        </w:rPr>
        <w:t>Rachunek oszczędnościow</w:t>
      </w:r>
      <w:r w:rsidR="009E64E1" w:rsidRPr="00DA26BF">
        <w:rPr>
          <w:rFonts w:ascii="Arial" w:hAnsi="Arial" w:cs="Arial"/>
          <w:b/>
          <w:bCs/>
        </w:rPr>
        <w:t>y- Ekstra Konto Oszczędnościowe (EKO)</w:t>
      </w:r>
    </w:p>
    <w:p w14:paraId="4D34246D" w14:textId="2C5551C4" w:rsidR="00C8269D" w:rsidRPr="00DA26BF" w:rsidRDefault="00C8269D" w:rsidP="00C8269D">
      <w:pPr>
        <w:autoSpaceDE w:val="0"/>
        <w:autoSpaceDN w:val="0"/>
        <w:adjustRightInd w:val="0"/>
        <w:spacing w:after="0" w:line="240" w:lineRule="auto"/>
        <w:rPr>
          <w:rFonts w:ascii="Arial" w:hAnsi="Arial" w:cs="Arial"/>
          <w:bCs/>
        </w:rPr>
      </w:pPr>
      <w:r w:rsidRPr="00DA26BF">
        <w:rPr>
          <w:rFonts w:ascii="Arial" w:hAnsi="Arial" w:cs="Arial"/>
          <w:bCs/>
        </w:rPr>
        <w:t xml:space="preserve">Data: </w:t>
      </w:r>
      <w:r w:rsidR="004F1949">
        <w:rPr>
          <w:rFonts w:ascii="Arial" w:hAnsi="Arial" w:cs="Arial"/>
          <w:bCs/>
        </w:rPr>
        <w:t>17</w:t>
      </w:r>
      <w:r w:rsidR="00961A53">
        <w:rPr>
          <w:rFonts w:ascii="Arial" w:hAnsi="Arial" w:cs="Arial"/>
          <w:bCs/>
        </w:rPr>
        <w:t xml:space="preserve"> grudnia 20</w:t>
      </w:r>
      <w:r w:rsidR="004F1949">
        <w:rPr>
          <w:rFonts w:ascii="Arial" w:hAnsi="Arial" w:cs="Arial"/>
          <w:bCs/>
        </w:rPr>
        <w:t>25</w:t>
      </w:r>
      <w:r w:rsidRPr="00DA26BF">
        <w:rPr>
          <w:rFonts w:ascii="Arial" w:hAnsi="Arial" w:cs="Arial"/>
          <w:bCs/>
        </w:rPr>
        <w:t xml:space="preserve"> r.</w:t>
      </w:r>
    </w:p>
    <w:p w14:paraId="6466386C" w14:textId="77777777" w:rsidR="00C8269D" w:rsidRPr="00DA26BF" w:rsidRDefault="00C8269D" w:rsidP="00C8269D">
      <w:pPr>
        <w:autoSpaceDE w:val="0"/>
        <w:autoSpaceDN w:val="0"/>
        <w:adjustRightInd w:val="0"/>
        <w:spacing w:after="0" w:line="240" w:lineRule="auto"/>
        <w:rPr>
          <w:rFonts w:ascii="Arial" w:hAnsi="Arial" w:cs="Arial"/>
          <w:b/>
          <w:bCs/>
        </w:rPr>
      </w:pPr>
    </w:p>
    <w:p w14:paraId="408F645F" w14:textId="77777777" w:rsidR="00C8269D" w:rsidRPr="00DA26BF" w:rsidRDefault="00C8269D" w:rsidP="00A92C3D">
      <w:pPr>
        <w:autoSpaceDE w:val="0"/>
        <w:autoSpaceDN w:val="0"/>
        <w:adjustRightInd w:val="0"/>
        <w:spacing w:after="0"/>
        <w:jc w:val="both"/>
        <w:rPr>
          <w:rFonts w:ascii="Arial" w:hAnsi="Arial" w:cs="Arial"/>
        </w:rPr>
      </w:pPr>
      <w:r w:rsidRPr="00DA26BF">
        <w:rPr>
          <w:rFonts w:ascii="Arial" w:hAnsi="Arial" w:cs="Arial"/>
        </w:rPr>
        <w:t>• Niniejszy dokument zawiera informacje o opłatach za korzystanie z usług powiązanych</w:t>
      </w:r>
    </w:p>
    <w:p w14:paraId="580A61E2" w14:textId="77777777" w:rsidR="00C8269D" w:rsidRPr="00DA26BF" w:rsidRDefault="00C8269D" w:rsidP="00A92C3D">
      <w:pPr>
        <w:autoSpaceDE w:val="0"/>
        <w:autoSpaceDN w:val="0"/>
        <w:adjustRightInd w:val="0"/>
        <w:spacing w:after="0"/>
        <w:ind w:left="142"/>
        <w:jc w:val="both"/>
        <w:rPr>
          <w:rFonts w:ascii="Arial" w:hAnsi="Arial" w:cs="Arial"/>
        </w:rPr>
      </w:pPr>
      <w:r w:rsidRPr="00DA26BF">
        <w:rPr>
          <w:rFonts w:ascii="Arial" w:hAnsi="Arial" w:cs="Arial"/>
        </w:rPr>
        <w:t>z rachunkiem płatniczym. Umożliwi on Państwu porównanie tych opłat z opłatami za inne</w:t>
      </w:r>
    </w:p>
    <w:p w14:paraId="2159FEFC" w14:textId="77777777" w:rsidR="00C8269D" w:rsidRPr="00DA26BF" w:rsidRDefault="00C8269D" w:rsidP="00A92C3D">
      <w:pPr>
        <w:autoSpaceDE w:val="0"/>
        <w:autoSpaceDN w:val="0"/>
        <w:adjustRightInd w:val="0"/>
        <w:ind w:left="142"/>
        <w:jc w:val="both"/>
        <w:rPr>
          <w:rFonts w:ascii="Arial" w:hAnsi="Arial" w:cs="Arial"/>
        </w:rPr>
      </w:pPr>
      <w:r w:rsidRPr="00DA26BF">
        <w:rPr>
          <w:rFonts w:ascii="Arial" w:hAnsi="Arial" w:cs="Arial"/>
        </w:rPr>
        <w:t>rachunki.</w:t>
      </w:r>
    </w:p>
    <w:p w14:paraId="1497C1E5" w14:textId="77777777" w:rsidR="00C8269D" w:rsidRPr="00DA26BF" w:rsidRDefault="00C8269D" w:rsidP="00A92C3D">
      <w:pPr>
        <w:autoSpaceDE w:val="0"/>
        <w:autoSpaceDN w:val="0"/>
        <w:adjustRightInd w:val="0"/>
        <w:spacing w:after="0"/>
        <w:jc w:val="both"/>
        <w:rPr>
          <w:rFonts w:ascii="Arial" w:hAnsi="Arial" w:cs="Arial"/>
        </w:rPr>
      </w:pPr>
      <w:r w:rsidRPr="00DA26BF">
        <w:rPr>
          <w:rFonts w:ascii="Arial" w:hAnsi="Arial" w:cs="Arial"/>
        </w:rPr>
        <w:t>• Dodatkowo mogą mieć zastosowanie opłaty za korzystanie z usług powiązanych z tym</w:t>
      </w:r>
    </w:p>
    <w:p w14:paraId="1CF63873" w14:textId="77777777" w:rsidR="00C8269D" w:rsidRPr="00DA26BF" w:rsidRDefault="00C8269D" w:rsidP="00A92C3D">
      <w:pPr>
        <w:autoSpaceDE w:val="0"/>
        <w:autoSpaceDN w:val="0"/>
        <w:adjustRightInd w:val="0"/>
        <w:spacing w:after="0"/>
        <w:ind w:left="142"/>
        <w:jc w:val="both"/>
        <w:rPr>
          <w:rFonts w:ascii="Arial" w:hAnsi="Arial" w:cs="Arial"/>
        </w:rPr>
      </w:pPr>
      <w:r w:rsidRPr="00DA26BF">
        <w:rPr>
          <w:rFonts w:ascii="Arial" w:hAnsi="Arial" w:cs="Arial"/>
        </w:rPr>
        <w:t>rachunkiem, które nie są wymienione w niniejszym dokumencie. Pełne informacje mogą</w:t>
      </w:r>
    </w:p>
    <w:p w14:paraId="2CE0477B" w14:textId="77777777" w:rsidR="00C8269D" w:rsidRPr="00DA26BF" w:rsidRDefault="00C8269D" w:rsidP="00A92C3D">
      <w:pPr>
        <w:autoSpaceDE w:val="0"/>
        <w:autoSpaceDN w:val="0"/>
        <w:adjustRightInd w:val="0"/>
        <w:ind w:left="142"/>
        <w:jc w:val="both"/>
        <w:rPr>
          <w:rFonts w:ascii="Arial" w:hAnsi="Arial" w:cs="Arial"/>
        </w:rPr>
      </w:pPr>
      <w:r w:rsidRPr="00DA26BF">
        <w:rPr>
          <w:rFonts w:ascii="Arial" w:hAnsi="Arial" w:cs="Arial"/>
        </w:rPr>
        <w:t xml:space="preserve">Państwo znaleźć w Taryfie opłat i prowizji obowiązującej w </w:t>
      </w:r>
      <w:r w:rsidR="00227EE5" w:rsidRPr="00DA26BF">
        <w:rPr>
          <w:rFonts w:ascii="Arial" w:hAnsi="Arial" w:cs="Arial"/>
        </w:rPr>
        <w:t>Ba</w:t>
      </w:r>
      <w:r w:rsidR="00A92C3D" w:rsidRPr="00DA26BF">
        <w:rPr>
          <w:rFonts w:ascii="Arial" w:hAnsi="Arial" w:cs="Arial"/>
        </w:rPr>
        <w:t>nku Spółdzielczym w Nowym Sączu</w:t>
      </w:r>
      <w:r w:rsidRPr="00DA26BF">
        <w:rPr>
          <w:rFonts w:ascii="Arial" w:hAnsi="Arial" w:cs="Arial"/>
        </w:rPr>
        <w:t>.</w:t>
      </w:r>
    </w:p>
    <w:p w14:paraId="3322F9E6" w14:textId="77777777" w:rsidR="008D63BE" w:rsidRPr="00DA26BF" w:rsidRDefault="00C8269D" w:rsidP="00A92C3D">
      <w:pPr>
        <w:spacing w:after="0"/>
        <w:jc w:val="both"/>
        <w:rPr>
          <w:rFonts w:ascii="Arial" w:hAnsi="Arial" w:cs="Arial"/>
          <w:b/>
        </w:rPr>
      </w:pPr>
      <w:r w:rsidRPr="00DA26BF">
        <w:rPr>
          <w:rFonts w:ascii="Arial" w:hAnsi="Arial" w:cs="Arial"/>
        </w:rPr>
        <w:t>• Dostępny jest również bezpłatny glosariusz pojęć stosowanych w niniejszym dokumencie</w:t>
      </w:r>
    </w:p>
    <w:p w14:paraId="5FD9B994" w14:textId="77777777" w:rsidR="00F329E1" w:rsidRPr="00DA26BF" w:rsidRDefault="00F329E1" w:rsidP="001F638C">
      <w:pPr>
        <w:spacing w:after="0" w:line="240" w:lineRule="auto"/>
        <w:rPr>
          <w:rFonts w:ascii="Arial" w:hAnsi="Arial" w:cs="Arial"/>
          <w:b/>
        </w:rPr>
      </w:pPr>
    </w:p>
    <w:tbl>
      <w:tblPr>
        <w:tblW w:w="9733" w:type="dxa"/>
        <w:tblCellMar>
          <w:left w:w="85" w:type="dxa"/>
          <w:right w:w="85" w:type="dxa"/>
        </w:tblCellMar>
        <w:tblLook w:val="0420" w:firstRow="1" w:lastRow="0" w:firstColumn="0" w:lastColumn="0" w:noHBand="0" w:noVBand="1"/>
      </w:tblPr>
      <w:tblGrid>
        <w:gridCol w:w="6098"/>
        <w:gridCol w:w="1806"/>
        <w:gridCol w:w="1829"/>
      </w:tblGrid>
      <w:tr w:rsidR="00DA26BF" w:rsidRPr="00DA26BF" w14:paraId="65B270E6" w14:textId="77777777" w:rsidTr="00DD2C7D">
        <w:trPr>
          <w:trHeight w:val="481"/>
        </w:trPr>
        <w:tc>
          <w:tcPr>
            <w:tcW w:w="6098"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3EB1587A" w14:textId="77777777" w:rsidR="00023648" w:rsidRPr="00DA26BF" w:rsidRDefault="00023648" w:rsidP="00C36540">
            <w:pPr>
              <w:rPr>
                <w:rFonts w:ascii="Arial" w:hAnsi="Arial" w:cs="Arial"/>
                <w:b/>
              </w:rPr>
            </w:pPr>
            <w:r w:rsidRPr="00DA26BF">
              <w:rPr>
                <w:rFonts w:ascii="Arial" w:hAnsi="Arial" w:cs="Arial"/>
                <w:b/>
              </w:rPr>
              <w:t>USŁUG</w:t>
            </w:r>
            <w:r w:rsidR="00C8269D" w:rsidRPr="00DA26BF">
              <w:rPr>
                <w:rFonts w:ascii="Arial" w:hAnsi="Arial" w:cs="Arial"/>
                <w:b/>
              </w:rPr>
              <w:t>A</w:t>
            </w:r>
          </w:p>
        </w:tc>
        <w:tc>
          <w:tcPr>
            <w:tcW w:w="3635"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349C27DF" w14:textId="77777777" w:rsidR="00023648" w:rsidRPr="00DA26BF" w:rsidRDefault="00165FB0" w:rsidP="00A92C3D">
            <w:pPr>
              <w:jc w:val="right"/>
              <w:rPr>
                <w:rFonts w:ascii="Arial" w:hAnsi="Arial" w:cs="Arial"/>
                <w:b/>
              </w:rPr>
            </w:pPr>
            <w:r w:rsidRPr="00DA26BF">
              <w:rPr>
                <w:rFonts w:ascii="Arial" w:hAnsi="Arial" w:cs="Arial"/>
                <w:b/>
              </w:rPr>
              <w:t>OPŁAT</w:t>
            </w:r>
            <w:r w:rsidR="00C8269D" w:rsidRPr="00DA26BF">
              <w:rPr>
                <w:rFonts w:ascii="Arial" w:hAnsi="Arial" w:cs="Arial"/>
                <w:b/>
              </w:rPr>
              <w:t>A</w:t>
            </w:r>
          </w:p>
        </w:tc>
      </w:tr>
      <w:tr w:rsidR="00DA26BF" w:rsidRPr="00DA26BF" w14:paraId="50E61DB2" w14:textId="77777777" w:rsidTr="00DD2C7D">
        <w:tc>
          <w:tcPr>
            <w:tcW w:w="7904"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09A20E0F" w14:textId="77777777" w:rsidR="00C36540" w:rsidRPr="00DA26BF" w:rsidRDefault="00C36540" w:rsidP="00A92C3D">
            <w:pPr>
              <w:spacing w:after="0" w:line="240" w:lineRule="auto"/>
              <w:rPr>
                <w:rFonts w:ascii="Arial" w:eastAsia="Times New Roman" w:hAnsi="Arial" w:cs="Arial"/>
                <w:b/>
                <w:sz w:val="24"/>
                <w:szCs w:val="24"/>
              </w:rPr>
            </w:pPr>
            <w:r w:rsidRPr="00DA26BF">
              <w:rPr>
                <w:rFonts w:ascii="Arial" w:hAnsi="Arial" w:cs="Arial"/>
                <w:b/>
                <w:sz w:val="24"/>
                <w:szCs w:val="24"/>
              </w:rPr>
              <w:t>Płatności z wyjątkiem kart</w:t>
            </w:r>
          </w:p>
        </w:tc>
        <w:tc>
          <w:tcPr>
            <w:tcW w:w="1829" w:type="dxa"/>
            <w:tcBorders>
              <w:top w:val="single" w:sz="8" w:space="0" w:color="000000"/>
              <w:bottom w:val="single" w:sz="8" w:space="0" w:color="000000"/>
              <w:right w:val="single" w:sz="8" w:space="0" w:color="000000"/>
            </w:tcBorders>
            <w:shd w:val="clear" w:color="auto" w:fill="D9D9D9" w:themeFill="background1" w:themeFillShade="D9"/>
          </w:tcPr>
          <w:p w14:paraId="29021B82" w14:textId="77777777" w:rsidR="00C36540" w:rsidRPr="00DA26BF" w:rsidRDefault="00C36540" w:rsidP="00A92C3D">
            <w:pPr>
              <w:spacing w:after="0" w:line="240" w:lineRule="auto"/>
              <w:jc w:val="right"/>
              <w:rPr>
                <w:rFonts w:ascii="Arial" w:eastAsia="Times New Roman" w:hAnsi="Arial" w:cs="Arial"/>
                <w:b/>
                <w:bCs/>
                <w:kern w:val="24"/>
              </w:rPr>
            </w:pPr>
          </w:p>
        </w:tc>
      </w:tr>
      <w:tr w:rsidR="00DA26BF" w:rsidRPr="00DA26BF" w14:paraId="7A961553" w14:textId="77777777" w:rsidTr="00DD2C7D">
        <w:trPr>
          <w:trHeight w:val="896"/>
        </w:trPr>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70E1CD8" w14:textId="77777777" w:rsidR="00E95280" w:rsidRPr="00DA26BF" w:rsidRDefault="00E95280" w:rsidP="00A92C3D">
            <w:pPr>
              <w:spacing w:after="0" w:line="240" w:lineRule="auto"/>
              <w:rPr>
                <w:rFonts w:ascii="Arial" w:eastAsia="Times New Roman" w:hAnsi="Arial" w:cs="Arial"/>
                <w:b/>
                <w:kern w:val="24"/>
              </w:rPr>
            </w:pPr>
            <w:r w:rsidRPr="00DA26BF">
              <w:rPr>
                <w:rFonts w:ascii="Arial" w:eastAsia="Times New Roman" w:hAnsi="Arial" w:cs="Arial"/>
                <w:b/>
                <w:kern w:val="24"/>
              </w:rPr>
              <w:t>Polecenie przelewu</w:t>
            </w:r>
          </w:p>
          <w:p w14:paraId="63754283" w14:textId="77777777" w:rsidR="002F0163" w:rsidRPr="00DA26BF" w:rsidRDefault="009E64E1" w:rsidP="002F0163">
            <w:pPr>
              <w:spacing w:after="0" w:line="240" w:lineRule="auto"/>
              <w:rPr>
                <w:rFonts w:ascii="Arial" w:hAnsi="Arial" w:cs="Arial"/>
              </w:rPr>
            </w:pPr>
            <w:r w:rsidRPr="00DA26BF">
              <w:rPr>
                <w:rFonts w:ascii="Arial" w:hAnsi="Arial" w:cs="Arial"/>
              </w:rPr>
              <w:t>(w systemie ELIXIR do innych banków krajowych)</w:t>
            </w:r>
          </w:p>
        </w:tc>
        <w:tc>
          <w:tcPr>
            <w:tcW w:w="3635" w:type="dxa"/>
            <w:gridSpan w:val="2"/>
            <w:tcBorders>
              <w:top w:val="single" w:sz="8" w:space="0" w:color="000000"/>
              <w:bottom w:val="single" w:sz="8" w:space="0" w:color="000000"/>
              <w:right w:val="single" w:sz="8" w:space="0" w:color="000000"/>
            </w:tcBorders>
          </w:tcPr>
          <w:p w14:paraId="248596B3" w14:textId="77777777" w:rsidR="00E95280" w:rsidRPr="00DA26BF" w:rsidRDefault="00E95280" w:rsidP="00A92C3D">
            <w:pPr>
              <w:spacing w:after="0" w:line="240" w:lineRule="auto"/>
              <w:jc w:val="right"/>
              <w:rPr>
                <w:rFonts w:ascii="Arial" w:eastAsia="Times New Roman" w:hAnsi="Arial" w:cs="Arial"/>
                <w:b/>
                <w:bCs/>
                <w:kern w:val="24"/>
              </w:rPr>
            </w:pPr>
          </w:p>
          <w:p w14:paraId="33F31537" w14:textId="77777777" w:rsidR="006B25C0" w:rsidRPr="00DA26BF" w:rsidRDefault="006B25C0" w:rsidP="009D475B">
            <w:pPr>
              <w:spacing w:after="0" w:line="240" w:lineRule="auto"/>
              <w:rPr>
                <w:rFonts w:ascii="Arial" w:eastAsia="Times New Roman" w:hAnsi="Arial" w:cs="Arial"/>
                <w:bCs/>
                <w:kern w:val="24"/>
              </w:rPr>
            </w:pPr>
            <w:r w:rsidRPr="00DA26BF">
              <w:rPr>
                <w:rFonts w:ascii="Arial" w:eastAsia="Times New Roman" w:hAnsi="Arial" w:cs="Arial"/>
                <w:bCs/>
                <w:kern w:val="24"/>
              </w:rPr>
              <w:t xml:space="preserve">pierwszy przelew z uwzględnieniem wypłaty </w:t>
            </w:r>
          </w:p>
          <w:p w14:paraId="0F819DB3" w14:textId="77777777" w:rsidR="006B25C0" w:rsidRPr="00DA26BF" w:rsidRDefault="006B25C0" w:rsidP="009D475B">
            <w:pPr>
              <w:spacing w:after="0" w:line="240" w:lineRule="auto"/>
              <w:rPr>
                <w:rFonts w:ascii="Arial" w:eastAsia="Times New Roman" w:hAnsi="Arial" w:cs="Arial"/>
                <w:bCs/>
                <w:kern w:val="24"/>
              </w:rPr>
            </w:pPr>
            <w:r w:rsidRPr="00DA26BF">
              <w:rPr>
                <w:rFonts w:ascii="Arial" w:eastAsia="Times New Roman" w:hAnsi="Arial" w:cs="Arial"/>
                <w:bCs/>
                <w:kern w:val="24"/>
              </w:rPr>
              <w:t xml:space="preserve">gotówki w trakcie jednego </w:t>
            </w:r>
          </w:p>
          <w:p w14:paraId="7A8B90C6" w14:textId="77777777" w:rsidR="006B25C0" w:rsidRPr="00DA26BF" w:rsidRDefault="006B25C0" w:rsidP="009D475B">
            <w:pPr>
              <w:spacing w:after="0" w:line="240" w:lineRule="auto"/>
              <w:rPr>
                <w:rFonts w:ascii="Arial" w:eastAsia="Times New Roman" w:hAnsi="Arial" w:cs="Arial"/>
                <w:bCs/>
                <w:kern w:val="24"/>
              </w:rPr>
            </w:pPr>
            <w:r w:rsidRPr="00DA26BF">
              <w:rPr>
                <w:rFonts w:ascii="Arial" w:eastAsia="Times New Roman" w:hAnsi="Arial" w:cs="Arial"/>
                <w:bCs/>
                <w:kern w:val="24"/>
              </w:rPr>
              <w:t xml:space="preserve">okresu rozliczeniowego </w:t>
            </w:r>
          </w:p>
          <w:p w14:paraId="573DF756" w14:textId="77777777" w:rsidR="00E95280" w:rsidRPr="00DA26BF" w:rsidRDefault="006B25C0" w:rsidP="00961A53">
            <w:pPr>
              <w:spacing w:after="120" w:line="240" w:lineRule="auto"/>
              <w:rPr>
                <w:rFonts w:ascii="Arial" w:eastAsia="Times New Roman" w:hAnsi="Arial" w:cs="Arial"/>
                <w:b/>
                <w:bCs/>
                <w:kern w:val="24"/>
              </w:rPr>
            </w:pPr>
            <w:r w:rsidRPr="00DA26BF">
              <w:rPr>
                <w:rFonts w:ascii="Arial" w:eastAsia="Times New Roman" w:hAnsi="Arial" w:cs="Arial"/>
                <w:bCs/>
                <w:kern w:val="24"/>
              </w:rPr>
              <w:t>(miesiąca kalendarzowego)</w:t>
            </w:r>
            <w:r w:rsidR="000670B3" w:rsidRPr="00DA26BF">
              <w:rPr>
                <w:rFonts w:ascii="Arial" w:eastAsia="Times New Roman" w:hAnsi="Arial" w:cs="Arial"/>
                <w:bCs/>
                <w:kern w:val="24"/>
              </w:rPr>
              <w:t xml:space="preserve">      </w:t>
            </w:r>
            <w:r w:rsidR="009E64E1" w:rsidRPr="00DA26BF">
              <w:rPr>
                <w:rFonts w:ascii="Arial" w:eastAsia="Times New Roman" w:hAnsi="Arial" w:cs="Arial"/>
                <w:bCs/>
                <w:kern w:val="24"/>
              </w:rPr>
              <w:t xml:space="preserve"> </w:t>
            </w:r>
            <w:r w:rsidR="00E95280" w:rsidRPr="00DA26BF">
              <w:rPr>
                <w:rFonts w:ascii="Arial" w:eastAsia="Times New Roman" w:hAnsi="Arial" w:cs="Arial"/>
                <w:b/>
                <w:bCs/>
                <w:kern w:val="24"/>
              </w:rPr>
              <w:t>0 zł</w:t>
            </w:r>
          </w:p>
          <w:p w14:paraId="7F467E5F" w14:textId="77777777" w:rsidR="006B25C0" w:rsidRPr="00DA26BF" w:rsidRDefault="006B25C0" w:rsidP="006B25C0">
            <w:pPr>
              <w:spacing w:after="0" w:line="240" w:lineRule="auto"/>
              <w:ind w:right="-128"/>
              <w:rPr>
                <w:rFonts w:ascii="Arial" w:eastAsia="Times New Roman" w:hAnsi="Arial" w:cs="Arial"/>
                <w:b/>
                <w:bCs/>
                <w:kern w:val="24"/>
              </w:rPr>
            </w:pPr>
            <w:r w:rsidRPr="00DA26BF">
              <w:rPr>
                <w:rFonts w:ascii="Arial" w:eastAsia="Times New Roman" w:hAnsi="Arial" w:cs="Arial"/>
                <w:bCs/>
                <w:kern w:val="24"/>
              </w:rPr>
              <w:t xml:space="preserve">kolejny przelew </w:t>
            </w:r>
            <w:r w:rsidR="009E64E1" w:rsidRPr="00DA26BF">
              <w:rPr>
                <w:rFonts w:ascii="Arial" w:eastAsia="Times New Roman" w:hAnsi="Arial" w:cs="Arial"/>
                <w:bCs/>
                <w:kern w:val="24"/>
              </w:rPr>
              <w:t xml:space="preserve">  </w:t>
            </w:r>
            <w:r w:rsidR="000670B3" w:rsidRPr="00DA26BF">
              <w:rPr>
                <w:rFonts w:ascii="Arial" w:eastAsia="Times New Roman" w:hAnsi="Arial" w:cs="Arial"/>
                <w:bCs/>
                <w:kern w:val="24"/>
              </w:rPr>
              <w:t xml:space="preserve"> </w:t>
            </w:r>
            <w:r w:rsidR="000670B3" w:rsidRPr="00DA26BF">
              <w:rPr>
                <w:rFonts w:ascii="Arial" w:eastAsia="Times New Roman" w:hAnsi="Arial" w:cs="Arial"/>
                <w:b/>
                <w:bCs/>
                <w:kern w:val="24"/>
              </w:rPr>
              <w:t xml:space="preserve"> </w:t>
            </w:r>
            <w:r w:rsidRPr="00DA26BF">
              <w:rPr>
                <w:rFonts w:ascii="Arial" w:eastAsia="Times New Roman" w:hAnsi="Arial" w:cs="Arial"/>
                <w:b/>
                <w:bCs/>
                <w:kern w:val="24"/>
              </w:rPr>
              <w:t xml:space="preserve">                  0,20% </w:t>
            </w:r>
          </w:p>
          <w:p w14:paraId="4E6B0470" w14:textId="77777777" w:rsidR="006B1B45" w:rsidRPr="00DA26BF" w:rsidRDefault="006B25C0" w:rsidP="006B25C0">
            <w:pPr>
              <w:spacing w:after="0" w:line="240" w:lineRule="auto"/>
              <w:ind w:right="-128"/>
              <w:rPr>
                <w:rFonts w:ascii="Arial" w:eastAsia="Times New Roman" w:hAnsi="Arial" w:cs="Arial"/>
                <w:b/>
                <w:bCs/>
                <w:kern w:val="24"/>
              </w:rPr>
            </w:pPr>
            <w:r w:rsidRPr="00DA26BF">
              <w:rPr>
                <w:rFonts w:ascii="Arial" w:eastAsia="Times New Roman" w:hAnsi="Arial" w:cs="Arial"/>
                <w:b/>
                <w:bCs/>
                <w:kern w:val="24"/>
              </w:rPr>
              <w:t xml:space="preserve">                                         min. 10 zł</w:t>
            </w:r>
          </w:p>
        </w:tc>
      </w:tr>
      <w:tr w:rsidR="00DA26BF" w:rsidRPr="00DA26BF" w14:paraId="7C0394A5" w14:textId="77777777" w:rsidTr="00DD2C7D">
        <w:trPr>
          <w:trHeight w:val="842"/>
        </w:trPr>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ABD0CC8" w14:textId="77777777" w:rsidR="00E95280" w:rsidRPr="00DA26BF" w:rsidRDefault="00E95280" w:rsidP="00A92C3D">
            <w:pPr>
              <w:spacing w:after="0" w:line="240" w:lineRule="auto"/>
              <w:rPr>
                <w:rFonts w:ascii="Arial" w:eastAsia="Times New Roman" w:hAnsi="Arial" w:cs="Arial"/>
                <w:b/>
                <w:kern w:val="24"/>
              </w:rPr>
            </w:pPr>
            <w:r w:rsidRPr="00DA26BF">
              <w:rPr>
                <w:rFonts w:ascii="Arial" w:eastAsia="Times New Roman" w:hAnsi="Arial" w:cs="Arial"/>
                <w:b/>
                <w:kern w:val="24"/>
              </w:rPr>
              <w:t>Polecenie przelewu wewnętrznego</w:t>
            </w:r>
          </w:p>
          <w:p w14:paraId="71A049C4" w14:textId="77777777" w:rsidR="00E95280" w:rsidRPr="00DA26BF" w:rsidRDefault="00E95280" w:rsidP="002F0163">
            <w:pPr>
              <w:spacing w:after="0" w:line="240" w:lineRule="auto"/>
              <w:rPr>
                <w:rFonts w:ascii="Arial" w:hAnsi="Arial" w:cs="Arial"/>
              </w:rPr>
            </w:pPr>
            <w:r w:rsidRPr="00DA26BF">
              <w:rPr>
                <w:rFonts w:ascii="Arial" w:hAnsi="Arial" w:cs="Arial"/>
              </w:rPr>
              <w:t xml:space="preserve"> </w:t>
            </w:r>
          </w:p>
        </w:tc>
        <w:tc>
          <w:tcPr>
            <w:tcW w:w="3635" w:type="dxa"/>
            <w:gridSpan w:val="2"/>
            <w:tcBorders>
              <w:top w:val="single" w:sz="8" w:space="0" w:color="000000"/>
              <w:bottom w:val="single" w:sz="8" w:space="0" w:color="000000"/>
              <w:right w:val="single" w:sz="8" w:space="0" w:color="000000"/>
            </w:tcBorders>
          </w:tcPr>
          <w:p w14:paraId="2D3AE0BC" w14:textId="77777777" w:rsidR="006B25C0" w:rsidRPr="00DA26BF" w:rsidRDefault="006B25C0" w:rsidP="006B25C0">
            <w:pPr>
              <w:spacing w:after="0" w:line="240" w:lineRule="auto"/>
              <w:rPr>
                <w:rFonts w:ascii="Arial" w:eastAsia="Times New Roman" w:hAnsi="Arial" w:cs="Arial"/>
                <w:bCs/>
                <w:kern w:val="24"/>
              </w:rPr>
            </w:pPr>
            <w:r w:rsidRPr="00DA26BF">
              <w:rPr>
                <w:rFonts w:ascii="Arial" w:eastAsia="Times New Roman" w:hAnsi="Arial" w:cs="Arial"/>
                <w:bCs/>
                <w:kern w:val="24"/>
              </w:rPr>
              <w:t xml:space="preserve">pierwszy przelew z uwzględnieniem wypłaty </w:t>
            </w:r>
          </w:p>
          <w:p w14:paraId="46CC61F1" w14:textId="77777777" w:rsidR="006B25C0" w:rsidRPr="00DA26BF" w:rsidRDefault="006B25C0" w:rsidP="006B25C0">
            <w:pPr>
              <w:spacing w:after="0" w:line="240" w:lineRule="auto"/>
              <w:rPr>
                <w:rFonts w:ascii="Arial" w:eastAsia="Times New Roman" w:hAnsi="Arial" w:cs="Arial"/>
                <w:bCs/>
                <w:kern w:val="24"/>
              </w:rPr>
            </w:pPr>
            <w:r w:rsidRPr="00DA26BF">
              <w:rPr>
                <w:rFonts w:ascii="Arial" w:eastAsia="Times New Roman" w:hAnsi="Arial" w:cs="Arial"/>
                <w:bCs/>
                <w:kern w:val="24"/>
              </w:rPr>
              <w:t xml:space="preserve">gotówki w trakcie jednego </w:t>
            </w:r>
          </w:p>
          <w:p w14:paraId="29D625A1" w14:textId="77777777" w:rsidR="006B25C0" w:rsidRPr="00DA26BF" w:rsidRDefault="006B25C0" w:rsidP="006B25C0">
            <w:pPr>
              <w:spacing w:after="0" w:line="240" w:lineRule="auto"/>
              <w:rPr>
                <w:rFonts w:ascii="Arial" w:eastAsia="Times New Roman" w:hAnsi="Arial" w:cs="Arial"/>
                <w:bCs/>
                <w:kern w:val="24"/>
              </w:rPr>
            </w:pPr>
            <w:r w:rsidRPr="00DA26BF">
              <w:rPr>
                <w:rFonts w:ascii="Arial" w:eastAsia="Times New Roman" w:hAnsi="Arial" w:cs="Arial"/>
                <w:bCs/>
                <w:kern w:val="24"/>
              </w:rPr>
              <w:t xml:space="preserve">okresu rozliczeniowego </w:t>
            </w:r>
          </w:p>
          <w:p w14:paraId="176E6B7B" w14:textId="77777777" w:rsidR="006B25C0" w:rsidRPr="00DA26BF" w:rsidRDefault="006B25C0" w:rsidP="00961A53">
            <w:pPr>
              <w:spacing w:after="120" w:line="240" w:lineRule="auto"/>
              <w:rPr>
                <w:rFonts w:ascii="Arial" w:eastAsia="Times New Roman" w:hAnsi="Arial" w:cs="Arial"/>
                <w:b/>
                <w:bCs/>
                <w:kern w:val="24"/>
              </w:rPr>
            </w:pPr>
            <w:r w:rsidRPr="00DA26BF">
              <w:rPr>
                <w:rFonts w:ascii="Arial" w:eastAsia="Times New Roman" w:hAnsi="Arial" w:cs="Arial"/>
                <w:bCs/>
                <w:kern w:val="24"/>
              </w:rPr>
              <w:t xml:space="preserve">(miesiąca kalendarzowego)       </w:t>
            </w:r>
            <w:r w:rsidRPr="00DA26BF">
              <w:rPr>
                <w:rFonts w:ascii="Arial" w:eastAsia="Times New Roman" w:hAnsi="Arial" w:cs="Arial"/>
                <w:b/>
                <w:bCs/>
                <w:kern w:val="24"/>
              </w:rPr>
              <w:t>0 zł</w:t>
            </w:r>
          </w:p>
          <w:p w14:paraId="021E06EF" w14:textId="77777777" w:rsidR="006B25C0" w:rsidRPr="00DA26BF" w:rsidRDefault="006B25C0" w:rsidP="006B25C0">
            <w:pPr>
              <w:spacing w:after="0" w:line="240" w:lineRule="auto"/>
              <w:ind w:right="-128"/>
              <w:rPr>
                <w:rFonts w:ascii="Arial" w:eastAsia="Times New Roman" w:hAnsi="Arial" w:cs="Arial"/>
                <w:b/>
                <w:bCs/>
                <w:kern w:val="24"/>
              </w:rPr>
            </w:pPr>
            <w:r w:rsidRPr="00DA26BF">
              <w:rPr>
                <w:rFonts w:ascii="Arial" w:eastAsia="Times New Roman" w:hAnsi="Arial" w:cs="Arial"/>
                <w:bCs/>
                <w:kern w:val="24"/>
              </w:rPr>
              <w:t xml:space="preserve">kolejny przelew    </w:t>
            </w:r>
            <w:r w:rsidRPr="00DA26BF">
              <w:rPr>
                <w:rFonts w:ascii="Arial" w:eastAsia="Times New Roman" w:hAnsi="Arial" w:cs="Arial"/>
                <w:b/>
                <w:bCs/>
                <w:kern w:val="24"/>
              </w:rPr>
              <w:t xml:space="preserve">                   0,20% </w:t>
            </w:r>
          </w:p>
          <w:p w14:paraId="54FCA99B" w14:textId="77777777" w:rsidR="00E95280" w:rsidRPr="00DA26BF" w:rsidRDefault="006B25C0" w:rsidP="006B25C0">
            <w:pPr>
              <w:spacing w:after="0" w:line="240" w:lineRule="auto"/>
              <w:ind w:right="-128"/>
              <w:rPr>
                <w:rFonts w:ascii="Arial" w:eastAsia="Times New Roman" w:hAnsi="Arial" w:cs="Arial"/>
                <w:bCs/>
                <w:kern w:val="24"/>
              </w:rPr>
            </w:pPr>
            <w:r w:rsidRPr="00DA26BF">
              <w:rPr>
                <w:rFonts w:ascii="Arial" w:eastAsia="Times New Roman" w:hAnsi="Arial" w:cs="Arial"/>
                <w:b/>
                <w:bCs/>
                <w:kern w:val="24"/>
              </w:rPr>
              <w:t xml:space="preserve">                                         min. 10 zł</w:t>
            </w:r>
          </w:p>
        </w:tc>
      </w:tr>
      <w:tr w:rsidR="00961A53" w:rsidRPr="00574544" w14:paraId="714D511D" w14:textId="77777777" w:rsidTr="00DD2C7D">
        <w:trPr>
          <w:trHeight w:val="351"/>
        </w:trPr>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06A8005" w14:textId="77777777" w:rsidR="00961A53" w:rsidRPr="007943E3" w:rsidRDefault="00961A53" w:rsidP="00476F56">
            <w:pPr>
              <w:spacing w:after="0" w:line="240" w:lineRule="auto"/>
              <w:rPr>
                <w:rFonts w:ascii="Arial" w:eastAsia="Times New Roman" w:hAnsi="Arial" w:cs="Arial"/>
                <w:b/>
                <w:kern w:val="24"/>
              </w:rPr>
            </w:pPr>
            <w:bookmarkStart w:id="0" w:name="_Hlk31793022"/>
            <w:r w:rsidRPr="007943E3">
              <w:rPr>
                <w:rFonts w:ascii="Arial" w:eastAsia="Times New Roman" w:hAnsi="Arial" w:cs="Arial"/>
                <w:b/>
                <w:kern w:val="24"/>
              </w:rPr>
              <w:t>Polecenie przelewu SEPA</w:t>
            </w:r>
          </w:p>
          <w:p w14:paraId="00BDFFE2" w14:textId="77777777" w:rsidR="00961A53" w:rsidRPr="007943E3" w:rsidRDefault="00961A53" w:rsidP="00476F56">
            <w:pPr>
              <w:spacing w:after="120" w:line="240" w:lineRule="auto"/>
              <w:rPr>
                <w:rFonts w:ascii="Arial" w:hAnsi="Arial" w:cs="Arial"/>
              </w:rPr>
            </w:pPr>
            <w:r w:rsidRPr="007943E3">
              <w:rPr>
                <w:rFonts w:ascii="Arial" w:hAnsi="Arial" w:cs="Arial"/>
              </w:rPr>
              <w:lastRenderedPageBreak/>
              <w:t>W formie papierowej w placówce Banku</w:t>
            </w:r>
          </w:p>
          <w:p w14:paraId="140E4032" w14:textId="77777777" w:rsidR="00961A53" w:rsidRPr="007943E3" w:rsidRDefault="00961A53" w:rsidP="00476F56">
            <w:pPr>
              <w:spacing w:after="0" w:line="240" w:lineRule="auto"/>
              <w:rPr>
                <w:rFonts w:ascii="Arial" w:hAnsi="Arial" w:cs="Arial"/>
              </w:rPr>
            </w:pPr>
          </w:p>
          <w:p w14:paraId="01C16F66" w14:textId="77777777" w:rsidR="00961A53" w:rsidRPr="007943E3" w:rsidRDefault="00961A53" w:rsidP="00476F56">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635" w:type="dxa"/>
            <w:gridSpan w:val="2"/>
            <w:tcBorders>
              <w:top w:val="single" w:sz="8" w:space="0" w:color="000000"/>
              <w:bottom w:val="single" w:sz="8" w:space="0" w:color="000000"/>
              <w:right w:val="single" w:sz="8" w:space="0" w:color="000000"/>
            </w:tcBorders>
          </w:tcPr>
          <w:p w14:paraId="74DB41A1" w14:textId="77777777" w:rsidR="00961A53" w:rsidRPr="007943E3" w:rsidRDefault="00961A53" w:rsidP="00476F56">
            <w:pPr>
              <w:pStyle w:val="Akapitzlist"/>
              <w:spacing w:after="0" w:line="240" w:lineRule="auto"/>
              <w:ind w:left="342"/>
              <w:rPr>
                <w:rFonts w:ascii="Arial" w:eastAsia="Times New Roman" w:hAnsi="Arial" w:cs="Arial"/>
                <w:b/>
                <w:bCs/>
                <w:kern w:val="24"/>
              </w:rPr>
            </w:pPr>
          </w:p>
          <w:p w14:paraId="1A71AE13" w14:textId="1D4E45C3" w:rsidR="00961A53" w:rsidRPr="00CE6D53" w:rsidRDefault="00961A53" w:rsidP="00476F56">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Pr>
                <w:rFonts w:ascii="Arial" w:eastAsia="Times New Roman" w:hAnsi="Arial" w:cs="Arial"/>
                <w:kern w:val="24"/>
              </w:rPr>
              <w:t xml:space="preserve">      </w:t>
            </w:r>
            <w:r w:rsidR="00773932" w:rsidRPr="00773932">
              <w:rPr>
                <w:rFonts w:ascii="Arial" w:eastAsia="Times New Roman" w:hAnsi="Arial" w:cs="Arial"/>
                <w:b/>
                <w:bCs/>
                <w:kern w:val="24"/>
              </w:rPr>
              <w:t>3</w:t>
            </w:r>
            <w:r w:rsidRPr="00CE6D53">
              <w:rPr>
                <w:rFonts w:ascii="Arial" w:eastAsia="Times New Roman" w:hAnsi="Arial" w:cs="Arial"/>
                <w:b/>
                <w:bCs/>
                <w:kern w:val="24"/>
              </w:rPr>
              <w:t>0,00 zł</w:t>
            </w:r>
          </w:p>
          <w:p w14:paraId="162FC2FB" w14:textId="36689ECE" w:rsidR="00961A53" w:rsidRPr="00002037" w:rsidRDefault="00961A53" w:rsidP="00476F56">
            <w:pPr>
              <w:spacing w:after="120" w:line="240" w:lineRule="auto"/>
              <w:rPr>
                <w:rFonts w:ascii="Arial" w:eastAsia="Times New Roman" w:hAnsi="Arial" w:cs="Arial"/>
                <w:kern w:val="24"/>
              </w:rPr>
            </w:pPr>
            <w:r w:rsidRPr="00002037">
              <w:rPr>
                <w:rFonts w:ascii="Arial" w:eastAsia="Times New Roman" w:hAnsi="Arial" w:cs="Arial"/>
                <w:kern w:val="24"/>
              </w:rPr>
              <w:lastRenderedPageBreak/>
              <w:t xml:space="preserve">do banków zagranicznych  </w:t>
            </w:r>
            <w:r w:rsidRPr="00002037">
              <w:rPr>
                <w:rFonts w:ascii="Arial" w:eastAsia="Times New Roman" w:hAnsi="Arial" w:cs="Arial"/>
                <w:b/>
                <w:bCs/>
                <w:kern w:val="24"/>
              </w:rPr>
              <w:t>2,</w:t>
            </w:r>
            <w:r w:rsidR="00773932">
              <w:rPr>
                <w:rFonts w:ascii="Arial" w:eastAsia="Times New Roman" w:hAnsi="Arial" w:cs="Arial"/>
                <w:b/>
                <w:bCs/>
                <w:kern w:val="24"/>
              </w:rPr>
              <w:t>4</w:t>
            </w:r>
            <w:r w:rsidRPr="00002037">
              <w:rPr>
                <w:rFonts w:ascii="Arial" w:eastAsia="Times New Roman" w:hAnsi="Arial" w:cs="Arial"/>
                <w:b/>
                <w:bCs/>
                <w:kern w:val="24"/>
              </w:rPr>
              <w:t>0 zł</w:t>
            </w:r>
          </w:p>
          <w:p w14:paraId="4157D3E0" w14:textId="77777777" w:rsidR="00961A53" w:rsidRPr="00002037" w:rsidRDefault="00961A53" w:rsidP="00476F56">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Pr>
                <w:rFonts w:ascii="Arial" w:eastAsia="Times New Roman" w:hAnsi="Arial" w:cs="Arial"/>
                <w:kern w:val="24"/>
              </w:rPr>
              <w:t xml:space="preserve">      </w:t>
            </w:r>
            <w:r w:rsidRPr="00002037">
              <w:rPr>
                <w:rFonts w:ascii="Arial" w:eastAsia="Times New Roman" w:hAnsi="Arial" w:cs="Arial"/>
                <w:b/>
                <w:bCs/>
                <w:kern w:val="24"/>
              </w:rPr>
              <w:t>20,00 zł</w:t>
            </w:r>
          </w:p>
          <w:p w14:paraId="61681728" w14:textId="77777777" w:rsidR="00961A53" w:rsidRPr="00002037" w:rsidRDefault="00961A53" w:rsidP="00476F56">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DD2C7D" w:rsidRPr="00574544" w14:paraId="005E07CE" w14:textId="77777777" w:rsidTr="00DD2C7D">
        <w:trPr>
          <w:trHeight w:val="1051"/>
        </w:trPr>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2DC1D7" w14:textId="77777777" w:rsidR="00DD2C7D" w:rsidRPr="007943E3" w:rsidRDefault="00DD2C7D" w:rsidP="00476F56">
            <w:pPr>
              <w:spacing w:after="0" w:line="240" w:lineRule="auto"/>
              <w:rPr>
                <w:rFonts w:ascii="Arial" w:hAnsi="Arial" w:cs="Arial"/>
              </w:rPr>
            </w:pPr>
            <w:bookmarkStart w:id="1" w:name="_Hlk31792176"/>
            <w:r w:rsidRPr="007943E3">
              <w:rPr>
                <w:rFonts w:ascii="Arial" w:eastAsia="Times New Roman" w:hAnsi="Arial" w:cs="Arial"/>
                <w:b/>
                <w:kern w:val="24"/>
              </w:rPr>
              <w:lastRenderedPageBreak/>
              <w:t>Polecenie przelewu w walucie obcej</w:t>
            </w:r>
            <w:r>
              <w:rPr>
                <w:rFonts w:ascii="Arial" w:eastAsia="Times New Roman" w:hAnsi="Arial" w:cs="Arial"/>
                <w:b/>
                <w:kern w:val="24"/>
              </w:rPr>
              <w:t xml:space="preserve"> </w:t>
            </w:r>
            <w:r w:rsidRPr="00574544">
              <w:rPr>
                <w:rFonts w:ascii="Arial" w:hAnsi="Arial" w:cs="Arial"/>
              </w:rPr>
              <w:t>[w trybie standardowym – za przelew]</w:t>
            </w:r>
          </w:p>
          <w:p w14:paraId="7C723C21" w14:textId="77777777" w:rsidR="00DD2C7D" w:rsidRPr="007943E3" w:rsidRDefault="00DD2C7D" w:rsidP="00476F56">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4579B4D3" w14:textId="77777777" w:rsidR="00DD2C7D" w:rsidRPr="007943E3" w:rsidRDefault="00DD2C7D" w:rsidP="00476F56">
            <w:pPr>
              <w:spacing w:after="0" w:line="240" w:lineRule="auto"/>
              <w:rPr>
                <w:rFonts w:ascii="Arial" w:eastAsia="Times New Roman" w:hAnsi="Arial" w:cs="Arial"/>
              </w:rPr>
            </w:pPr>
            <w:r w:rsidRPr="007943E3">
              <w:rPr>
                <w:rFonts w:ascii="Arial" w:eastAsia="Times New Roman" w:hAnsi="Arial" w:cs="Arial"/>
              </w:rPr>
              <w:t>W systemie bankowości elektronicznej</w:t>
            </w:r>
          </w:p>
        </w:tc>
        <w:tc>
          <w:tcPr>
            <w:tcW w:w="3635" w:type="dxa"/>
            <w:gridSpan w:val="2"/>
            <w:tcBorders>
              <w:top w:val="single" w:sz="8" w:space="0" w:color="000000"/>
              <w:bottom w:val="single" w:sz="8" w:space="0" w:color="000000"/>
              <w:right w:val="single" w:sz="8" w:space="0" w:color="000000"/>
            </w:tcBorders>
          </w:tcPr>
          <w:p w14:paraId="691ADFC9" w14:textId="77777777" w:rsidR="00DD2C7D" w:rsidRPr="007943E3" w:rsidRDefault="00DD2C7D" w:rsidP="00476F56">
            <w:pPr>
              <w:spacing w:after="0" w:line="240" w:lineRule="auto"/>
              <w:jc w:val="right"/>
              <w:rPr>
                <w:rFonts w:ascii="Arial" w:eastAsia="Times New Roman" w:hAnsi="Arial" w:cs="Arial"/>
                <w:b/>
                <w:bCs/>
                <w:kern w:val="24"/>
              </w:rPr>
            </w:pPr>
          </w:p>
          <w:p w14:paraId="470819C1" w14:textId="77777777" w:rsidR="00DD2C7D" w:rsidRPr="007943E3" w:rsidRDefault="00DD2C7D" w:rsidP="00476F56">
            <w:pPr>
              <w:spacing w:after="0" w:line="240" w:lineRule="auto"/>
              <w:jc w:val="right"/>
              <w:rPr>
                <w:rFonts w:ascii="Arial" w:eastAsia="Times New Roman" w:hAnsi="Arial" w:cs="Arial"/>
                <w:b/>
                <w:bCs/>
                <w:kern w:val="24"/>
              </w:rPr>
            </w:pPr>
          </w:p>
          <w:p w14:paraId="1CD0E4FF" w14:textId="77777777" w:rsidR="00DD2C7D" w:rsidRPr="007943E3" w:rsidRDefault="00DD2C7D"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Pr>
                <w:rFonts w:ascii="Arial" w:eastAsia="Times New Roman" w:hAnsi="Arial" w:cs="Arial"/>
                <w:b/>
                <w:bCs/>
                <w:kern w:val="24"/>
              </w:rPr>
              <w:t>4</w:t>
            </w:r>
            <w:r w:rsidRPr="007943E3">
              <w:rPr>
                <w:rFonts w:ascii="Arial" w:eastAsia="Times New Roman" w:hAnsi="Arial" w:cs="Arial"/>
                <w:b/>
                <w:bCs/>
                <w:kern w:val="24"/>
              </w:rPr>
              <w:t>0 zł, max. 300 zł</w:t>
            </w:r>
          </w:p>
          <w:p w14:paraId="14EDC2FC" w14:textId="77777777" w:rsidR="00DD2C7D" w:rsidRPr="007943E3" w:rsidRDefault="00DD2C7D"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bookmarkEnd w:id="0"/>
      <w:bookmarkEnd w:id="1"/>
      <w:tr w:rsidR="00DA26BF" w:rsidRPr="00DA26BF" w14:paraId="7344AC5E"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25E1D8A" w14:textId="77777777" w:rsidR="00E95280" w:rsidRPr="00DA26BF" w:rsidRDefault="00E95280" w:rsidP="00A92C3D">
            <w:pPr>
              <w:spacing w:after="0" w:line="240" w:lineRule="auto"/>
              <w:rPr>
                <w:rFonts w:ascii="Arial" w:hAnsi="Arial" w:cs="Arial"/>
              </w:rPr>
            </w:pPr>
            <w:r w:rsidRPr="00DA26BF">
              <w:rPr>
                <w:rFonts w:ascii="Arial" w:eastAsia="Times New Roman" w:hAnsi="Arial" w:cs="Arial"/>
                <w:b/>
                <w:kern w:val="24"/>
              </w:rPr>
              <w:t xml:space="preserve">Zlecenie stałe </w:t>
            </w:r>
            <w:r w:rsidRPr="00DA26BF">
              <w:rPr>
                <w:rFonts w:ascii="Arial" w:hAnsi="Arial" w:cs="Arial"/>
              </w:rPr>
              <w:t>[realizacja]</w:t>
            </w:r>
          </w:p>
          <w:p w14:paraId="5F9FF759" w14:textId="77777777" w:rsidR="00E95280" w:rsidRPr="00DA26BF" w:rsidRDefault="00E95280" w:rsidP="00A92C3D">
            <w:pPr>
              <w:spacing w:after="0" w:line="240" w:lineRule="auto"/>
              <w:rPr>
                <w:rFonts w:ascii="Arial" w:eastAsia="Times New Roman" w:hAnsi="Arial" w:cs="Arial"/>
              </w:rPr>
            </w:pPr>
            <w:r w:rsidRPr="00DA26BF">
              <w:rPr>
                <w:rFonts w:ascii="Arial" w:eastAsia="Times New Roman" w:hAnsi="Arial" w:cs="Arial"/>
              </w:rPr>
              <w:t>(w placówce Banku)</w:t>
            </w:r>
          </w:p>
          <w:p w14:paraId="16E0ECBF" w14:textId="77777777" w:rsidR="00E95280" w:rsidRPr="00DA26BF" w:rsidRDefault="00E95280" w:rsidP="00A92C3D">
            <w:pPr>
              <w:spacing w:after="0" w:line="240" w:lineRule="auto"/>
              <w:rPr>
                <w:rFonts w:ascii="Arial" w:eastAsia="Times New Roman" w:hAnsi="Arial" w:cs="Arial"/>
              </w:rPr>
            </w:pPr>
            <w:r w:rsidRPr="00DA26BF">
              <w:rPr>
                <w:rFonts w:ascii="Arial" w:eastAsia="Times New Roman" w:hAnsi="Arial" w:cs="Arial"/>
              </w:rPr>
              <w:t>(w systemie bankowości elektronicznej)</w:t>
            </w:r>
          </w:p>
        </w:tc>
        <w:tc>
          <w:tcPr>
            <w:tcW w:w="3635" w:type="dxa"/>
            <w:gridSpan w:val="2"/>
            <w:tcBorders>
              <w:top w:val="single" w:sz="8" w:space="0" w:color="000000"/>
              <w:bottom w:val="single" w:sz="8" w:space="0" w:color="000000"/>
              <w:right w:val="single" w:sz="8" w:space="0" w:color="000000"/>
            </w:tcBorders>
          </w:tcPr>
          <w:p w14:paraId="4DE725F1" w14:textId="77777777" w:rsidR="00E95280" w:rsidRPr="00DA26BF" w:rsidRDefault="00E95280" w:rsidP="00A92C3D">
            <w:pPr>
              <w:spacing w:after="0" w:line="240" w:lineRule="auto"/>
              <w:jc w:val="right"/>
              <w:rPr>
                <w:rFonts w:ascii="Arial" w:eastAsia="Times New Roman" w:hAnsi="Arial" w:cs="Arial"/>
                <w:b/>
                <w:bCs/>
                <w:kern w:val="24"/>
              </w:rPr>
            </w:pPr>
          </w:p>
          <w:p w14:paraId="37A75E20" w14:textId="27523B3C" w:rsidR="00E95280" w:rsidRPr="00DA26BF" w:rsidRDefault="00336C1D" w:rsidP="009E64E1">
            <w:pPr>
              <w:spacing w:after="0" w:line="240" w:lineRule="auto"/>
              <w:rPr>
                <w:rFonts w:ascii="Arial" w:eastAsia="Times New Roman" w:hAnsi="Arial" w:cs="Arial"/>
                <w:b/>
                <w:bCs/>
                <w:kern w:val="24"/>
              </w:rPr>
            </w:pPr>
            <w:r w:rsidRPr="00DA26BF">
              <w:rPr>
                <w:rFonts w:ascii="Arial" w:eastAsia="Times New Roman" w:hAnsi="Arial" w:cs="Arial"/>
                <w:bCs/>
                <w:kern w:val="24"/>
              </w:rPr>
              <w:t>za zlecenie</w:t>
            </w:r>
            <w:r w:rsidRPr="00DA26BF">
              <w:rPr>
                <w:rFonts w:ascii="Arial" w:eastAsia="Times New Roman" w:hAnsi="Arial" w:cs="Arial"/>
                <w:b/>
                <w:bCs/>
                <w:kern w:val="24"/>
              </w:rPr>
              <w:t xml:space="preserve">                 </w:t>
            </w:r>
            <w:r w:rsidR="009E64E1" w:rsidRPr="00DA26BF">
              <w:rPr>
                <w:rFonts w:ascii="Arial" w:eastAsia="Times New Roman" w:hAnsi="Arial" w:cs="Arial"/>
                <w:b/>
                <w:bCs/>
                <w:kern w:val="24"/>
              </w:rPr>
              <w:t xml:space="preserve">  </w:t>
            </w:r>
            <w:r w:rsidRPr="00DA26BF">
              <w:rPr>
                <w:rFonts w:ascii="Arial" w:eastAsia="Times New Roman" w:hAnsi="Arial" w:cs="Arial"/>
                <w:b/>
                <w:bCs/>
                <w:kern w:val="24"/>
              </w:rPr>
              <w:t xml:space="preserve">        </w:t>
            </w:r>
            <w:r w:rsidR="00773932">
              <w:rPr>
                <w:rFonts w:ascii="Arial" w:eastAsia="Times New Roman" w:hAnsi="Arial" w:cs="Arial"/>
                <w:b/>
                <w:bCs/>
                <w:kern w:val="24"/>
              </w:rPr>
              <w:t xml:space="preserve">     3</w:t>
            </w:r>
            <w:r w:rsidR="00E95280" w:rsidRPr="00DA26BF">
              <w:rPr>
                <w:rFonts w:ascii="Arial" w:eastAsia="Times New Roman" w:hAnsi="Arial" w:cs="Arial"/>
                <w:b/>
                <w:bCs/>
                <w:kern w:val="24"/>
              </w:rPr>
              <w:t xml:space="preserve"> zł</w:t>
            </w:r>
          </w:p>
          <w:p w14:paraId="2AD2C7B8" w14:textId="77777777" w:rsidR="00E95280" w:rsidRPr="00DA26BF" w:rsidRDefault="00336C1D" w:rsidP="009E64E1">
            <w:pPr>
              <w:spacing w:after="0" w:line="240" w:lineRule="auto"/>
              <w:rPr>
                <w:rFonts w:ascii="Arial" w:eastAsia="Times New Roman" w:hAnsi="Arial" w:cs="Arial"/>
                <w:b/>
                <w:bCs/>
                <w:kern w:val="24"/>
              </w:rPr>
            </w:pPr>
            <w:r w:rsidRPr="00DA26BF">
              <w:rPr>
                <w:rFonts w:ascii="Arial" w:eastAsia="Times New Roman" w:hAnsi="Arial" w:cs="Arial"/>
                <w:bCs/>
                <w:kern w:val="24"/>
              </w:rPr>
              <w:t>za zlecenie</w:t>
            </w:r>
            <w:r w:rsidRPr="00DA26BF">
              <w:rPr>
                <w:rFonts w:ascii="Arial" w:eastAsia="Times New Roman" w:hAnsi="Arial" w:cs="Arial"/>
                <w:b/>
                <w:bCs/>
                <w:kern w:val="24"/>
              </w:rPr>
              <w:t xml:space="preserve">                    </w:t>
            </w:r>
            <w:r w:rsidR="009E64E1" w:rsidRPr="00DA26BF">
              <w:rPr>
                <w:rFonts w:ascii="Arial" w:eastAsia="Times New Roman" w:hAnsi="Arial" w:cs="Arial"/>
                <w:b/>
                <w:bCs/>
                <w:kern w:val="24"/>
              </w:rPr>
              <w:t xml:space="preserve">  </w:t>
            </w:r>
            <w:r w:rsidRPr="00DA26BF">
              <w:rPr>
                <w:rFonts w:ascii="Arial" w:eastAsia="Times New Roman" w:hAnsi="Arial" w:cs="Arial"/>
                <w:b/>
                <w:bCs/>
                <w:kern w:val="24"/>
              </w:rPr>
              <w:t xml:space="preserve">          </w:t>
            </w:r>
            <w:r w:rsidR="00E95280" w:rsidRPr="00DA26BF">
              <w:rPr>
                <w:rFonts w:ascii="Arial" w:eastAsia="Times New Roman" w:hAnsi="Arial" w:cs="Arial"/>
                <w:b/>
                <w:bCs/>
                <w:kern w:val="24"/>
              </w:rPr>
              <w:t>0 zł</w:t>
            </w:r>
          </w:p>
        </w:tc>
      </w:tr>
      <w:tr w:rsidR="00DA26BF" w:rsidRPr="00DA26BF" w14:paraId="7D6D82DC" w14:textId="77777777" w:rsidTr="00DD2C7D">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C9579C7" w14:textId="77777777" w:rsidR="00023648" w:rsidRPr="00DA26BF" w:rsidRDefault="009E64E1" w:rsidP="00A92C3D">
            <w:pPr>
              <w:spacing w:after="0" w:line="240" w:lineRule="auto"/>
              <w:rPr>
                <w:rFonts w:ascii="Arial" w:hAnsi="Arial" w:cs="Arial"/>
                <w:b/>
                <w:sz w:val="24"/>
                <w:szCs w:val="24"/>
              </w:rPr>
            </w:pPr>
            <w:r w:rsidRPr="00DA26BF">
              <w:rPr>
                <w:rFonts w:ascii="Arial" w:hAnsi="Arial" w:cs="Arial"/>
                <w:b/>
                <w:sz w:val="24"/>
                <w:szCs w:val="24"/>
              </w:rPr>
              <w:t>G</w:t>
            </w:r>
            <w:r w:rsidR="00EE475F" w:rsidRPr="00DA26BF">
              <w:rPr>
                <w:rFonts w:ascii="Arial" w:hAnsi="Arial" w:cs="Arial"/>
                <w:b/>
                <w:sz w:val="24"/>
                <w:szCs w:val="24"/>
              </w:rPr>
              <w:t>otówka</w:t>
            </w:r>
          </w:p>
        </w:tc>
      </w:tr>
      <w:tr w:rsidR="00DA26BF" w:rsidRPr="00DA26BF" w14:paraId="7E1F812F"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D421B45" w14:textId="77777777" w:rsidR="00E95280" w:rsidRPr="00DA26BF" w:rsidRDefault="00E95280" w:rsidP="00A92C3D">
            <w:pPr>
              <w:spacing w:after="0" w:line="240" w:lineRule="auto"/>
              <w:rPr>
                <w:rFonts w:ascii="Arial" w:hAnsi="Arial" w:cs="Arial"/>
                <w:b/>
              </w:rPr>
            </w:pPr>
            <w:r w:rsidRPr="00DA26BF">
              <w:rPr>
                <w:rFonts w:ascii="Arial" w:hAnsi="Arial" w:cs="Arial"/>
                <w:b/>
              </w:rPr>
              <w:t>Wypłata gotówki</w:t>
            </w:r>
          </w:p>
        </w:tc>
        <w:tc>
          <w:tcPr>
            <w:tcW w:w="3635" w:type="dxa"/>
            <w:gridSpan w:val="2"/>
            <w:tcBorders>
              <w:top w:val="single" w:sz="8" w:space="0" w:color="000000"/>
              <w:bottom w:val="single" w:sz="8" w:space="0" w:color="000000"/>
              <w:right w:val="single" w:sz="8" w:space="0" w:color="000000"/>
            </w:tcBorders>
          </w:tcPr>
          <w:p w14:paraId="1C1D0EE5" w14:textId="77777777" w:rsidR="006B25C0" w:rsidRPr="00DA26BF" w:rsidRDefault="009E64E1" w:rsidP="009E64E1">
            <w:pPr>
              <w:spacing w:after="0" w:line="240" w:lineRule="auto"/>
              <w:rPr>
                <w:rFonts w:ascii="Arial" w:eastAsia="Times New Roman" w:hAnsi="Arial" w:cs="Arial"/>
                <w:bCs/>
                <w:kern w:val="24"/>
              </w:rPr>
            </w:pPr>
            <w:r w:rsidRPr="00DA26BF">
              <w:rPr>
                <w:rFonts w:ascii="Arial" w:eastAsia="Times New Roman" w:hAnsi="Arial" w:cs="Arial"/>
                <w:bCs/>
                <w:kern w:val="24"/>
              </w:rPr>
              <w:t xml:space="preserve">pierwsza wypłata z uwzględnieniem polecenia przelewu wewnętrznego </w:t>
            </w:r>
          </w:p>
          <w:p w14:paraId="21D11F2A" w14:textId="77777777" w:rsidR="006B25C0" w:rsidRPr="00DA26BF" w:rsidRDefault="009E64E1" w:rsidP="009E64E1">
            <w:pPr>
              <w:spacing w:after="0" w:line="240" w:lineRule="auto"/>
              <w:rPr>
                <w:rFonts w:ascii="Arial" w:eastAsia="Times New Roman" w:hAnsi="Arial" w:cs="Arial"/>
                <w:bCs/>
                <w:kern w:val="24"/>
              </w:rPr>
            </w:pPr>
            <w:r w:rsidRPr="00DA26BF">
              <w:rPr>
                <w:rFonts w:ascii="Arial" w:eastAsia="Times New Roman" w:hAnsi="Arial" w:cs="Arial"/>
                <w:bCs/>
                <w:kern w:val="24"/>
              </w:rPr>
              <w:t xml:space="preserve">lub polecenia przelewu </w:t>
            </w:r>
          </w:p>
          <w:p w14:paraId="6EA55C08" w14:textId="77777777" w:rsidR="006B25C0" w:rsidRPr="00DA26BF" w:rsidRDefault="009E64E1" w:rsidP="009E64E1">
            <w:pPr>
              <w:spacing w:after="0" w:line="240" w:lineRule="auto"/>
              <w:rPr>
                <w:rFonts w:ascii="Arial" w:eastAsia="Times New Roman" w:hAnsi="Arial" w:cs="Arial"/>
                <w:bCs/>
                <w:kern w:val="24"/>
              </w:rPr>
            </w:pPr>
            <w:r w:rsidRPr="00DA26BF">
              <w:rPr>
                <w:rFonts w:ascii="Arial" w:eastAsia="Times New Roman" w:hAnsi="Arial" w:cs="Arial"/>
                <w:bCs/>
                <w:kern w:val="24"/>
              </w:rPr>
              <w:t xml:space="preserve">w systemie w trakcie </w:t>
            </w:r>
          </w:p>
          <w:p w14:paraId="58C88D93" w14:textId="77777777" w:rsidR="006B25C0" w:rsidRPr="00DA26BF" w:rsidRDefault="009E64E1" w:rsidP="009E64E1">
            <w:pPr>
              <w:spacing w:after="0" w:line="240" w:lineRule="auto"/>
              <w:rPr>
                <w:rFonts w:ascii="Arial" w:eastAsia="Times New Roman" w:hAnsi="Arial" w:cs="Arial"/>
                <w:bCs/>
                <w:kern w:val="24"/>
              </w:rPr>
            </w:pPr>
            <w:r w:rsidRPr="00DA26BF">
              <w:rPr>
                <w:rFonts w:ascii="Arial" w:eastAsia="Times New Roman" w:hAnsi="Arial" w:cs="Arial"/>
                <w:bCs/>
                <w:kern w:val="24"/>
              </w:rPr>
              <w:t xml:space="preserve">jednego okresu </w:t>
            </w:r>
          </w:p>
          <w:p w14:paraId="20EC252F" w14:textId="77777777" w:rsidR="006B25C0" w:rsidRPr="00DA26BF" w:rsidRDefault="009E64E1" w:rsidP="009E64E1">
            <w:pPr>
              <w:spacing w:after="0" w:line="240" w:lineRule="auto"/>
              <w:rPr>
                <w:rFonts w:ascii="Arial" w:eastAsia="Times New Roman" w:hAnsi="Arial" w:cs="Arial"/>
                <w:bCs/>
                <w:kern w:val="24"/>
              </w:rPr>
            </w:pPr>
            <w:r w:rsidRPr="00DA26BF">
              <w:rPr>
                <w:rFonts w:ascii="Arial" w:eastAsia="Times New Roman" w:hAnsi="Arial" w:cs="Arial"/>
                <w:bCs/>
                <w:kern w:val="24"/>
              </w:rPr>
              <w:t xml:space="preserve">rozliczeniowego </w:t>
            </w:r>
          </w:p>
          <w:p w14:paraId="1E5B3B51" w14:textId="77777777" w:rsidR="00E95280" w:rsidRPr="00DA26BF" w:rsidRDefault="009E64E1" w:rsidP="00DD2C7D">
            <w:pPr>
              <w:spacing w:after="120" w:line="240" w:lineRule="auto"/>
              <w:rPr>
                <w:rFonts w:ascii="Arial" w:eastAsia="Times New Roman" w:hAnsi="Arial" w:cs="Arial"/>
                <w:b/>
                <w:bCs/>
                <w:kern w:val="24"/>
              </w:rPr>
            </w:pPr>
            <w:r w:rsidRPr="00DA26BF">
              <w:rPr>
                <w:rFonts w:ascii="Arial" w:eastAsia="Times New Roman" w:hAnsi="Arial" w:cs="Arial"/>
                <w:bCs/>
                <w:kern w:val="24"/>
              </w:rPr>
              <w:t xml:space="preserve">(miesiąca kalendarzowego)       </w:t>
            </w:r>
            <w:r w:rsidR="00E95280" w:rsidRPr="00DA26BF">
              <w:rPr>
                <w:rFonts w:ascii="Arial" w:eastAsia="Times New Roman" w:hAnsi="Arial" w:cs="Arial"/>
                <w:b/>
                <w:bCs/>
                <w:kern w:val="24"/>
              </w:rPr>
              <w:t>0 zł</w:t>
            </w:r>
          </w:p>
          <w:p w14:paraId="2CFF5198" w14:textId="77777777" w:rsidR="006B25C0" w:rsidRPr="00DA26BF" w:rsidRDefault="009E64E1" w:rsidP="006B25C0">
            <w:pPr>
              <w:spacing w:after="0" w:line="240" w:lineRule="auto"/>
              <w:ind w:right="-128"/>
              <w:rPr>
                <w:rFonts w:ascii="Arial" w:eastAsia="Times New Roman" w:hAnsi="Arial" w:cs="Arial"/>
                <w:b/>
                <w:bCs/>
                <w:kern w:val="24"/>
              </w:rPr>
            </w:pPr>
            <w:r w:rsidRPr="00DA26BF">
              <w:rPr>
                <w:rFonts w:ascii="Arial" w:eastAsia="Times New Roman" w:hAnsi="Arial" w:cs="Arial"/>
                <w:bCs/>
                <w:kern w:val="24"/>
              </w:rPr>
              <w:t xml:space="preserve">kolejna wypłata    </w:t>
            </w:r>
            <w:r w:rsidR="006B25C0" w:rsidRPr="00DA26BF">
              <w:rPr>
                <w:rFonts w:ascii="Arial" w:eastAsia="Times New Roman" w:hAnsi="Arial" w:cs="Arial"/>
                <w:bCs/>
                <w:kern w:val="24"/>
              </w:rPr>
              <w:t xml:space="preserve">                  </w:t>
            </w:r>
            <w:r w:rsidRPr="00DA26BF">
              <w:rPr>
                <w:rFonts w:ascii="Arial" w:eastAsia="Times New Roman" w:hAnsi="Arial" w:cs="Arial"/>
                <w:b/>
                <w:bCs/>
                <w:kern w:val="24"/>
              </w:rPr>
              <w:t xml:space="preserve">0,20% </w:t>
            </w:r>
          </w:p>
          <w:p w14:paraId="59E9EC6A" w14:textId="77777777" w:rsidR="009E64E1" w:rsidRPr="00DA26BF" w:rsidRDefault="006B25C0" w:rsidP="006B25C0">
            <w:pPr>
              <w:spacing w:after="0" w:line="240" w:lineRule="auto"/>
              <w:ind w:right="-128"/>
              <w:rPr>
                <w:rFonts w:ascii="Arial" w:eastAsia="Times New Roman" w:hAnsi="Arial" w:cs="Arial"/>
                <w:bCs/>
                <w:kern w:val="24"/>
              </w:rPr>
            </w:pPr>
            <w:r w:rsidRPr="00DA26BF">
              <w:rPr>
                <w:rFonts w:ascii="Arial" w:eastAsia="Times New Roman" w:hAnsi="Arial" w:cs="Arial"/>
                <w:b/>
                <w:bCs/>
                <w:kern w:val="24"/>
              </w:rPr>
              <w:t xml:space="preserve">                                        </w:t>
            </w:r>
            <w:r w:rsidR="009E64E1" w:rsidRPr="00DA26BF">
              <w:rPr>
                <w:rFonts w:ascii="Arial" w:eastAsia="Times New Roman" w:hAnsi="Arial" w:cs="Arial"/>
                <w:b/>
                <w:bCs/>
                <w:kern w:val="24"/>
              </w:rPr>
              <w:t>min. 10 zł</w:t>
            </w:r>
          </w:p>
        </w:tc>
      </w:tr>
      <w:tr w:rsidR="00DA26BF" w:rsidRPr="00DA26BF" w14:paraId="45581544"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9ABF0BF" w14:textId="77777777" w:rsidR="00E95280" w:rsidRPr="00DA26BF" w:rsidRDefault="00E95280" w:rsidP="00A92C3D">
            <w:pPr>
              <w:spacing w:after="0" w:line="240" w:lineRule="auto"/>
              <w:rPr>
                <w:rFonts w:ascii="Arial" w:hAnsi="Arial" w:cs="Arial"/>
                <w:b/>
              </w:rPr>
            </w:pPr>
            <w:r w:rsidRPr="00DA26BF">
              <w:rPr>
                <w:rFonts w:ascii="Arial" w:hAnsi="Arial" w:cs="Arial"/>
                <w:b/>
              </w:rPr>
              <w:t>Wpłata gotówki</w:t>
            </w:r>
          </w:p>
        </w:tc>
        <w:tc>
          <w:tcPr>
            <w:tcW w:w="3635" w:type="dxa"/>
            <w:gridSpan w:val="2"/>
            <w:tcBorders>
              <w:top w:val="single" w:sz="8" w:space="0" w:color="000000"/>
              <w:bottom w:val="single" w:sz="8" w:space="0" w:color="000000"/>
              <w:right w:val="single" w:sz="8" w:space="0" w:color="000000"/>
            </w:tcBorders>
          </w:tcPr>
          <w:p w14:paraId="743F8ED9" w14:textId="77777777" w:rsidR="00E95280" w:rsidRPr="00DA26BF" w:rsidRDefault="00E95280" w:rsidP="00A92C3D">
            <w:pPr>
              <w:spacing w:after="0" w:line="240" w:lineRule="auto"/>
              <w:jc w:val="right"/>
              <w:rPr>
                <w:rFonts w:ascii="Arial" w:eastAsia="Times New Roman" w:hAnsi="Arial" w:cs="Arial"/>
                <w:b/>
                <w:bCs/>
                <w:kern w:val="24"/>
              </w:rPr>
            </w:pPr>
            <w:r w:rsidRPr="00DA26BF">
              <w:rPr>
                <w:rFonts w:ascii="Arial" w:eastAsia="Times New Roman" w:hAnsi="Arial" w:cs="Arial"/>
                <w:b/>
                <w:bCs/>
                <w:kern w:val="24"/>
              </w:rPr>
              <w:t>0 zł</w:t>
            </w:r>
          </w:p>
        </w:tc>
      </w:tr>
      <w:tr w:rsidR="00DA26BF" w:rsidRPr="00DA26BF" w14:paraId="0186521B" w14:textId="77777777" w:rsidTr="00DD2C7D">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F34A40C" w14:textId="77777777" w:rsidR="00023648" w:rsidRPr="00DA26BF" w:rsidRDefault="00562B05" w:rsidP="00A92C3D">
            <w:pPr>
              <w:spacing w:after="0" w:line="240" w:lineRule="auto"/>
              <w:rPr>
                <w:rFonts w:ascii="Arial" w:hAnsi="Arial" w:cs="Arial"/>
                <w:b/>
                <w:sz w:val="24"/>
                <w:szCs w:val="24"/>
              </w:rPr>
            </w:pPr>
            <w:r w:rsidRPr="00DA26BF">
              <w:rPr>
                <w:rFonts w:ascii="Arial" w:hAnsi="Arial" w:cs="Arial"/>
                <w:b/>
                <w:sz w:val="24"/>
                <w:szCs w:val="24"/>
              </w:rPr>
              <w:t>Inne usługi</w:t>
            </w:r>
          </w:p>
        </w:tc>
      </w:tr>
      <w:tr w:rsidR="00DA26BF" w:rsidRPr="00DA26BF" w14:paraId="336532C8"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9087EF2" w14:textId="77777777" w:rsidR="00F05163" w:rsidRPr="00DA26BF" w:rsidRDefault="00F05163" w:rsidP="00F05163">
            <w:pPr>
              <w:spacing w:after="0" w:line="240" w:lineRule="auto"/>
              <w:rPr>
                <w:rFonts w:ascii="Arial" w:hAnsi="Arial" w:cs="Arial"/>
                <w:b/>
              </w:rPr>
            </w:pPr>
            <w:r w:rsidRPr="00DA26BF">
              <w:rPr>
                <w:rFonts w:ascii="Arial" w:eastAsia="Times New Roman" w:hAnsi="Arial" w:cs="Arial"/>
                <w:b/>
                <w:kern w:val="24"/>
              </w:rPr>
              <w:t>Prowadzenie rachunku Płatniczego</w:t>
            </w:r>
          </w:p>
        </w:tc>
        <w:tc>
          <w:tcPr>
            <w:tcW w:w="3635" w:type="dxa"/>
            <w:gridSpan w:val="2"/>
            <w:tcBorders>
              <w:top w:val="single" w:sz="8" w:space="0" w:color="000000"/>
              <w:bottom w:val="single" w:sz="8" w:space="0" w:color="000000"/>
              <w:right w:val="single" w:sz="8" w:space="0" w:color="000000"/>
            </w:tcBorders>
          </w:tcPr>
          <w:p w14:paraId="75FAD909" w14:textId="77777777" w:rsidR="00F05163" w:rsidRPr="00DA26BF" w:rsidRDefault="00F05163" w:rsidP="00F05163">
            <w:pPr>
              <w:spacing w:after="0" w:line="240" w:lineRule="auto"/>
              <w:rPr>
                <w:rFonts w:ascii="Arial" w:eastAsia="Times New Roman" w:hAnsi="Arial" w:cs="Arial"/>
                <w:b/>
                <w:bCs/>
                <w:kern w:val="24"/>
              </w:rPr>
            </w:pPr>
            <w:r w:rsidRPr="00DA26BF">
              <w:rPr>
                <w:rFonts w:ascii="Arial" w:eastAsia="Times New Roman" w:hAnsi="Arial" w:cs="Arial"/>
                <w:bCs/>
                <w:kern w:val="24"/>
              </w:rPr>
              <w:t>miesięcznie</w:t>
            </w:r>
            <w:r w:rsidRPr="00DA26BF">
              <w:rPr>
                <w:rFonts w:ascii="Arial" w:eastAsia="Times New Roman" w:hAnsi="Arial" w:cs="Arial"/>
                <w:b/>
                <w:bCs/>
                <w:kern w:val="24"/>
              </w:rPr>
              <w:t xml:space="preserve">                   </w:t>
            </w:r>
            <w:r w:rsidR="009E64E1" w:rsidRPr="00DA26BF">
              <w:rPr>
                <w:rFonts w:ascii="Arial" w:eastAsia="Times New Roman" w:hAnsi="Arial" w:cs="Arial"/>
                <w:b/>
                <w:bCs/>
                <w:kern w:val="24"/>
              </w:rPr>
              <w:t xml:space="preserve">  </w:t>
            </w:r>
            <w:r w:rsidRPr="00DA26BF">
              <w:rPr>
                <w:rFonts w:ascii="Arial" w:eastAsia="Times New Roman" w:hAnsi="Arial" w:cs="Arial"/>
                <w:b/>
                <w:bCs/>
                <w:kern w:val="24"/>
              </w:rPr>
              <w:t xml:space="preserve">          0 zł</w:t>
            </w:r>
          </w:p>
        </w:tc>
      </w:tr>
      <w:tr w:rsidR="00DA26BF" w:rsidRPr="00DA26BF" w14:paraId="0E71900A"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C59F24E" w14:textId="77777777" w:rsidR="00E95280" w:rsidRPr="00DA26BF" w:rsidRDefault="00E95280" w:rsidP="00A92C3D">
            <w:pPr>
              <w:spacing w:after="0" w:line="240" w:lineRule="auto"/>
              <w:rPr>
                <w:rFonts w:ascii="Arial" w:hAnsi="Arial" w:cs="Arial"/>
                <w:b/>
              </w:rPr>
            </w:pPr>
            <w:r w:rsidRPr="00DA26BF">
              <w:rPr>
                <w:rFonts w:ascii="Arial" w:hAnsi="Arial" w:cs="Arial"/>
                <w:b/>
              </w:rPr>
              <w:t xml:space="preserve">Sporządzenie zestawienia </w:t>
            </w:r>
          </w:p>
          <w:p w14:paraId="31B17766" w14:textId="77777777" w:rsidR="00E95280" w:rsidRPr="00DA26BF" w:rsidRDefault="00E95280" w:rsidP="00A92C3D">
            <w:pPr>
              <w:spacing w:after="0" w:line="240" w:lineRule="auto"/>
              <w:rPr>
                <w:ins w:id="2" w:author="Edyta Paszkiewicz" w:date="2018-05-30T12:15:00Z"/>
                <w:rFonts w:ascii="Arial" w:hAnsi="Arial" w:cs="Arial"/>
                <w:b/>
              </w:rPr>
            </w:pPr>
            <w:r w:rsidRPr="00DA26BF">
              <w:rPr>
                <w:rFonts w:ascii="Arial" w:hAnsi="Arial" w:cs="Arial"/>
                <w:b/>
              </w:rPr>
              <w:t xml:space="preserve">transakcji płatniczych (na </w:t>
            </w:r>
          </w:p>
          <w:p w14:paraId="003E4E76" w14:textId="77777777" w:rsidR="00E95280" w:rsidRPr="00DA26BF" w:rsidRDefault="00E95280" w:rsidP="00A92C3D">
            <w:pPr>
              <w:spacing w:after="0" w:line="240" w:lineRule="auto"/>
              <w:rPr>
                <w:rFonts w:ascii="Arial" w:hAnsi="Arial" w:cs="Arial"/>
                <w:b/>
              </w:rPr>
            </w:pPr>
            <w:r w:rsidRPr="00DA26BF">
              <w:rPr>
                <w:rFonts w:ascii="Arial" w:hAnsi="Arial" w:cs="Arial"/>
                <w:b/>
              </w:rPr>
              <w:t>wniosek Posiadacza rachunku)</w:t>
            </w:r>
          </w:p>
          <w:p w14:paraId="7154C680" w14:textId="77777777" w:rsidR="00E95280" w:rsidRPr="00DA26BF" w:rsidRDefault="00E95280" w:rsidP="00A92C3D">
            <w:pPr>
              <w:spacing w:after="0" w:line="240" w:lineRule="auto"/>
              <w:rPr>
                <w:rFonts w:ascii="Arial" w:hAnsi="Arial" w:cs="Arial"/>
              </w:rPr>
            </w:pPr>
            <w:r w:rsidRPr="00DA26BF">
              <w:rPr>
                <w:rFonts w:ascii="Arial" w:hAnsi="Arial" w:cs="Arial"/>
              </w:rPr>
              <w:t>Za każdy miesiąc roku bieżącego</w:t>
            </w:r>
          </w:p>
          <w:p w14:paraId="5C502133" w14:textId="77777777" w:rsidR="00E95280" w:rsidRPr="00DA26BF" w:rsidRDefault="00E95280" w:rsidP="00A92C3D">
            <w:pPr>
              <w:spacing w:after="0" w:line="240" w:lineRule="auto"/>
              <w:rPr>
                <w:rFonts w:ascii="Arial" w:hAnsi="Arial" w:cs="Arial"/>
                <w:b/>
              </w:rPr>
            </w:pPr>
            <w:r w:rsidRPr="00DA26BF">
              <w:rPr>
                <w:rFonts w:ascii="Arial" w:hAnsi="Arial" w:cs="Arial"/>
              </w:rPr>
              <w:t>Za każdy miesiąc roku poprzedniego</w:t>
            </w:r>
          </w:p>
        </w:tc>
        <w:tc>
          <w:tcPr>
            <w:tcW w:w="3635" w:type="dxa"/>
            <w:gridSpan w:val="2"/>
            <w:tcBorders>
              <w:top w:val="single" w:sz="8" w:space="0" w:color="000000"/>
              <w:bottom w:val="single" w:sz="8" w:space="0" w:color="000000"/>
              <w:right w:val="single" w:sz="8" w:space="0" w:color="000000"/>
            </w:tcBorders>
          </w:tcPr>
          <w:p w14:paraId="09167DC5" w14:textId="77777777" w:rsidR="00E95280" w:rsidRPr="00DA26BF" w:rsidRDefault="00E95280" w:rsidP="00A92C3D">
            <w:pPr>
              <w:spacing w:after="0" w:line="240" w:lineRule="auto"/>
              <w:jc w:val="right"/>
              <w:rPr>
                <w:rFonts w:ascii="Arial" w:eastAsia="Times New Roman" w:hAnsi="Arial" w:cs="Arial"/>
                <w:b/>
                <w:bCs/>
                <w:kern w:val="24"/>
              </w:rPr>
            </w:pPr>
          </w:p>
          <w:p w14:paraId="3EE392AF" w14:textId="77777777" w:rsidR="00E95280" w:rsidRPr="00DA26BF" w:rsidRDefault="00E95280" w:rsidP="00A92C3D">
            <w:pPr>
              <w:spacing w:after="0" w:line="240" w:lineRule="auto"/>
              <w:jc w:val="right"/>
              <w:rPr>
                <w:rFonts w:ascii="Arial" w:eastAsia="Times New Roman" w:hAnsi="Arial" w:cs="Arial"/>
                <w:b/>
                <w:bCs/>
                <w:kern w:val="24"/>
              </w:rPr>
            </w:pPr>
          </w:p>
          <w:p w14:paraId="3B7F0C2E" w14:textId="77777777" w:rsidR="00336C1D" w:rsidRPr="00DA26BF" w:rsidRDefault="00336C1D" w:rsidP="00A92C3D">
            <w:pPr>
              <w:spacing w:after="0" w:line="240" w:lineRule="auto"/>
              <w:jc w:val="right"/>
              <w:rPr>
                <w:rFonts w:ascii="Arial" w:eastAsia="Times New Roman" w:hAnsi="Arial" w:cs="Arial"/>
                <w:b/>
                <w:bCs/>
                <w:kern w:val="24"/>
              </w:rPr>
            </w:pPr>
          </w:p>
          <w:p w14:paraId="14031AED" w14:textId="0B219B59" w:rsidR="00E95280" w:rsidRPr="00DA26BF" w:rsidRDefault="00945CC6" w:rsidP="00A92C3D">
            <w:pPr>
              <w:spacing w:after="0" w:line="240" w:lineRule="auto"/>
              <w:jc w:val="right"/>
              <w:rPr>
                <w:rFonts w:ascii="Arial" w:eastAsia="Times New Roman" w:hAnsi="Arial" w:cs="Arial"/>
                <w:b/>
                <w:bCs/>
                <w:kern w:val="24"/>
              </w:rPr>
            </w:pPr>
            <w:r>
              <w:rPr>
                <w:rFonts w:ascii="Arial" w:eastAsia="Times New Roman" w:hAnsi="Arial" w:cs="Arial"/>
                <w:b/>
                <w:bCs/>
                <w:kern w:val="24"/>
              </w:rPr>
              <w:t>10</w:t>
            </w:r>
            <w:r w:rsidR="00E95280" w:rsidRPr="00DA26BF">
              <w:rPr>
                <w:rFonts w:ascii="Arial" w:eastAsia="Times New Roman" w:hAnsi="Arial" w:cs="Arial"/>
                <w:b/>
                <w:bCs/>
                <w:kern w:val="24"/>
              </w:rPr>
              <w:t xml:space="preserve"> zł</w:t>
            </w:r>
          </w:p>
          <w:p w14:paraId="562CC43F" w14:textId="6EFD174F" w:rsidR="00E95280" w:rsidRPr="00DA26BF" w:rsidRDefault="00945CC6" w:rsidP="00A92C3D">
            <w:pPr>
              <w:spacing w:after="0" w:line="240" w:lineRule="auto"/>
              <w:jc w:val="right"/>
              <w:rPr>
                <w:rFonts w:ascii="Arial" w:eastAsia="Times New Roman" w:hAnsi="Arial" w:cs="Arial"/>
                <w:b/>
                <w:bCs/>
                <w:kern w:val="24"/>
              </w:rPr>
            </w:pPr>
            <w:r>
              <w:rPr>
                <w:rFonts w:ascii="Arial" w:eastAsia="Times New Roman" w:hAnsi="Arial" w:cs="Arial"/>
                <w:b/>
                <w:bCs/>
                <w:kern w:val="24"/>
              </w:rPr>
              <w:t>2</w:t>
            </w:r>
            <w:r w:rsidR="00E95280" w:rsidRPr="00DA26BF">
              <w:rPr>
                <w:rFonts w:ascii="Arial" w:eastAsia="Times New Roman" w:hAnsi="Arial" w:cs="Arial"/>
                <w:b/>
                <w:bCs/>
                <w:kern w:val="24"/>
              </w:rPr>
              <w:t>0 zł</w:t>
            </w:r>
          </w:p>
        </w:tc>
      </w:tr>
      <w:tr w:rsidR="00DA26BF" w:rsidRPr="00DA26BF" w14:paraId="6E906412"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5AF795E" w14:textId="77777777" w:rsidR="00E95280" w:rsidRPr="00DA26BF" w:rsidRDefault="00E95280" w:rsidP="00A92C3D">
            <w:pPr>
              <w:spacing w:after="0" w:line="240" w:lineRule="auto"/>
              <w:rPr>
                <w:rFonts w:ascii="Arial" w:hAnsi="Arial" w:cs="Arial"/>
                <w:b/>
              </w:rPr>
            </w:pPr>
            <w:r w:rsidRPr="00DA26BF">
              <w:rPr>
                <w:rFonts w:ascii="Arial" w:hAnsi="Arial" w:cs="Arial"/>
                <w:b/>
              </w:rPr>
              <w:t>Wydanie zaświadczenia o posiadanym rachunku płatniczym</w:t>
            </w:r>
          </w:p>
        </w:tc>
        <w:tc>
          <w:tcPr>
            <w:tcW w:w="3635" w:type="dxa"/>
            <w:gridSpan w:val="2"/>
            <w:tcBorders>
              <w:top w:val="single" w:sz="8" w:space="0" w:color="000000"/>
              <w:bottom w:val="single" w:sz="8" w:space="0" w:color="000000"/>
              <w:right w:val="single" w:sz="8" w:space="0" w:color="000000"/>
            </w:tcBorders>
          </w:tcPr>
          <w:p w14:paraId="27CFEBA8" w14:textId="4A5DA015" w:rsidR="00E95280" w:rsidRPr="00DA26BF" w:rsidRDefault="00945CC6" w:rsidP="00A92C3D">
            <w:pPr>
              <w:spacing w:after="0" w:line="240" w:lineRule="auto"/>
              <w:jc w:val="right"/>
              <w:rPr>
                <w:rFonts w:ascii="Arial" w:eastAsia="Times New Roman" w:hAnsi="Arial" w:cs="Arial"/>
                <w:b/>
                <w:bCs/>
                <w:kern w:val="24"/>
              </w:rPr>
            </w:pPr>
            <w:r>
              <w:rPr>
                <w:rFonts w:ascii="Arial" w:eastAsia="Times New Roman" w:hAnsi="Arial" w:cs="Arial"/>
                <w:b/>
                <w:bCs/>
                <w:kern w:val="24"/>
              </w:rPr>
              <w:t>3</w:t>
            </w:r>
            <w:r w:rsidR="00E95280" w:rsidRPr="00DA26BF">
              <w:rPr>
                <w:rFonts w:ascii="Arial" w:eastAsia="Times New Roman" w:hAnsi="Arial" w:cs="Arial"/>
                <w:b/>
                <w:bCs/>
                <w:kern w:val="24"/>
              </w:rPr>
              <w:t>0 zł</w:t>
            </w:r>
          </w:p>
        </w:tc>
      </w:tr>
      <w:tr w:rsidR="00DA26BF" w:rsidRPr="00DA26BF" w14:paraId="6A40ABD4"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45BF0CA" w14:textId="77777777" w:rsidR="00E95280" w:rsidRPr="00DA26BF" w:rsidRDefault="00336C1D" w:rsidP="00A92C3D">
            <w:pPr>
              <w:spacing w:after="0" w:line="240" w:lineRule="auto"/>
              <w:rPr>
                <w:rFonts w:ascii="Arial" w:hAnsi="Arial" w:cs="Arial"/>
                <w:b/>
              </w:rPr>
            </w:pPr>
            <w:r w:rsidRPr="00DA26BF">
              <w:rPr>
                <w:rFonts w:ascii="Arial" w:hAnsi="Arial" w:cs="Arial"/>
                <w:b/>
              </w:rPr>
              <w:t>Usługa bankowości telefonicznej</w:t>
            </w:r>
          </w:p>
        </w:tc>
        <w:tc>
          <w:tcPr>
            <w:tcW w:w="3635" w:type="dxa"/>
            <w:gridSpan w:val="2"/>
            <w:tcBorders>
              <w:top w:val="single" w:sz="8" w:space="0" w:color="000000"/>
              <w:bottom w:val="single" w:sz="8" w:space="0" w:color="000000"/>
              <w:right w:val="single" w:sz="8" w:space="0" w:color="000000"/>
            </w:tcBorders>
          </w:tcPr>
          <w:p w14:paraId="46313EBD" w14:textId="77777777" w:rsidR="00E95280" w:rsidRPr="00DA26BF" w:rsidRDefault="00336C1D" w:rsidP="00336C1D">
            <w:pPr>
              <w:spacing w:after="0" w:line="240" w:lineRule="auto"/>
              <w:jc w:val="right"/>
              <w:rPr>
                <w:rFonts w:ascii="Arial" w:eastAsia="Times New Roman" w:hAnsi="Arial" w:cs="Arial"/>
                <w:bCs/>
                <w:kern w:val="24"/>
              </w:rPr>
            </w:pPr>
            <w:r w:rsidRPr="00DA26BF">
              <w:rPr>
                <w:rFonts w:ascii="Arial" w:eastAsia="Times New Roman" w:hAnsi="Arial" w:cs="Arial"/>
                <w:bCs/>
                <w:kern w:val="24"/>
              </w:rPr>
              <w:t>Usługa nie jest dostępna</w:t>
            </w:r>
            <w:r w:rsidR="00E95280" w:rsidRPr="00DA26BF">
              <w:rPr>
                <w:rFonts w:ascii="Arial" w:eastAsia="Times New Roman" w:hAnsi="Arial" w:cs="Arial"/>
                <w:bCs/>
                <w:kern w:val="24"/>
              </w:rPr>
              <w:t xml:space="preserve"> </w:t>
            </w:r>
          </w:p>
        </w:tc>
      </w:tr>
      <w:tr w:rsidR="00DA26BF" w:rsidRPr="00DA26BF" w14:paraId="6EDCD60D"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E0CD5AE" w14:textId="77777777" w:rsidR="00336C1D" w:rsidRPr="00DA26BF" w:rsidRDefault="00336C1D" w:rsidP="00A92C3D">
            <w:pPr>
              <w:spacing w:after="0" w:line="240" w:lineRule="auto"/>
              <w:rPr>
                <w:rFonts w:ascii="Arial" w:hAnsi="Arial" w:cs="Arial"/>
                <w:b/>
              </w:rPr>
            </w:pPr>
            <w:r w:rsidRPr="00DA26BF">
              <w:rPr>
                <w:rFonts w:ascii="Arial" w:hAnsi="Arial" w:cs="Arial"/>
                <w:b/>
              </w:rPr>
              <w:t>Usługa bankowości elektronicznej</w:t>
            </w:r>
          </w:p>
        </w:tc>
        <w:tc>
          <w:tcPr>
            <w:tcW w:w="3635" w:type="dxa"/>
            <w:gridSpan w:val="2"/>
            <w:tcBorders>
              <w:top w:val="single" w:sz="8" w:space="0" w:color="000000"/>
              <w:bottom w:val="single" w:sz="8" w:space="0" w:color="000000"/>
              <w:right w:val="single" w:sz="8" w:space="0" w:color="000000"/>
            </w:tcBorders>
          </w:tcPr>
          <w:p w14:paraId="5D6E631A" w14:textId="77777777" w:rsidR="00336C1D" w:rsidRPr="00DA26BF" w:rsidRDefault="00336C1D" w:rsidP="00A92C3D">
            <w:pPr>
              <w:spacing w:after="0" w:line="240" w:lineRule="auto"/>
              <w:jc w:val="right"/>
              <w:rPr>
                <w:rFonts w:ascii="Arial" w:eastAsia="Times New Roman" w:hAnsi="Arial" w:cs="Arial"/>
                <w:b/>
                <w:bCs/>
                <w:kern w:val="24"/>
              </w:rPr>
            </w:pPr>
            <w:r w:rsidRPr="00DA26BF">
              <w:rPr>
                <w:rFonts w:ascii="Arial" w:eastAsia="Times New Roman" w:hAnsi="Arial" w:cs="Arial"/>
                <w:b/>
                <w:bCs/>
                <w:kern w:val="24"/>
              </w:rPr>
              <w:t>0 zł</w:t>
            </w:r>
          </w:p>
        </w:tc>
      </w:tr>
      <w:tr w:rsidR="00E95280" w:rsidRPr="00DA26BF" w14:paraId="7423C352" w14:textId="77777777" w:rsidTr="00DD2C7D">
        <w:tc>
          <w:tcPr>
            <w:tcW w:w="609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90CA95C" w14:textId="77777777" w:rsidR="00E95280" w:rsidRPr="00DA26BF" w:rsidRDefault="00E95280" w:rsidP="00A92C3D">
            <w:pPr>
              <w:spacing w:after="0" w:line="240" w:lineRule="auto"/>
              <w:rPr>
                <w:rFonts w:ascii="Arial" w:hAnsi="Arial" w:cs="Arial"/>
                <w:b/>
              </w:rPr>
            </w:pPr>
            <w:r w:rsidRPr="00DA26BF">
              <w:rPr>
                <w:rFonts w:ascii="Arial" w:hAnsi="Arial" w:cs="Arial"/>
                <w:b/>
              </w:rPr>
              <w:t>Powiadomienie SMS</w:t>
            </w:r>
          </w:p>
          <w:p w14:paraId="65C9F2FB" w14:textId="77777777" w:rsidR="00E95280" w:rsidRPr="00DA26BF" w:rsidRDefault="00E95280" w:rsidP="00A92C3D">
            <w:pPr>
              <w:spacing w:after="0" w:line="240" w:lineRule="auto"/>
              <w:rPr>
                <w:rFonts w:ascii="Arial" w:hAnsi="Arial" w:cs="Arial"/>
              </w:rPr>
            </w:pPr>
            <w:r w:rsidRPr="00DA26BF">
              <w:rPr>
                <w:rFonts w:ascii="Arial" w:hAnsi="Arial" w:cs="Arial"/>
              </w:rPr>
              <w:t>za każdy sms (opłata pobierana zbiorczo miesięcznie)</w:t>
            </w:r>
          </w:p>
        </w:tc>
        <w:tc>
          <w:tcPr>
            <w:tcW w:w="3635" w:type="dxa"/>
            <w:gridSpan w:val="2"/>
            <w:tcBorders>
              <w:top w:val="single" w:sz="8" w:space="0" w:color="000000"/>
              <w:bottom w:val="single" w:sz="8" w:space="0" w:color="000000"/>
              <w:right w:val="single" w:sz="8" w:space="0" w:color="000000"/>
            </w:tcBorders>
          </w:tcPr>
          <w:p w14:paraId="0F7B68BE" w14:textId="77777777" w:rsidR="00E95280" w:rsidRPr="00DA26BF" w:rsidRDefault="00E95280" w:rsidP="00A92C3D">
            <w:pPr>
              <w:spacing w:after="0" w:line="240" w:lineRule="auto"/>
              <w:jc w:val="right"/>
              <w:rPr>
                <w:rFonts w:ascii="Arial" w:eastAsia="Times New Roman" w:hAnsi="Arial" w:cs="Arial"/>
                <w:b/>
                <w:bCs/>
                <w:kern w:val="24"/>
              </w:rPr>
            </w:pPr>
          </w:p>
          <w:p w14:paraId="0C6E0789" w14:textId="77777777" w:rsidR="00E95280" w:rsidRPr="00DA26BF" w:rsidRDefault="00E95280" w:rsidP="00A92C3D">
            <w:pPr>
              <w:spacing w:after="0" w:line="240" w:lineRule="auto"/>
              <w:jc w:val="right"/>
              <w:rPr>
                <w:rFonts w:ascii="Arial" w:eastAsia="Times New Roman" w:hAnsi="Arial" w:cs="Arial"/>
                <w:b/>
                <w:bCs/>
                <w:kern w:val="24"/>
              </w:rPr>
            </w:pPr>
            <w:r w:rsidRPr="00DA26BF">
              <w:rPr>
                <w:rFonts w:ascii="Arial" w:eastAsia="Times New Roman" w:hAnsi="Arial" w:cs="Arial"/>
                <w:b/>
                <w:bCs/>
                <w:kern w:val="24"/>
              </w:rPr>
              <w:t>0,</w:t>
            </w:r>
            <w:r w:rsidR="00DD2C7D">
              <w:rPr>
                <w:rFonts w:ascii="Arial" w:eastAsia="Times New Roman" w:hAnsi="Arial" w:cs="Arial"/>
                <w:b/>
                <w:bCs/>
                <w:kern w:val="24"/>
              </w:rPr>
              <w:t>30</w:t>
            </w:r>
            <w:r w:rsidRPr="00DA26BF">
              <w:rPr>
                <w:rFonts w:ascii="Arial" w:eastAsia="Times New Roman" w:hAnsi="Arial" w:cs="Arial"/>
                <w:b/>
                <w:bCs/>
                <w:kern w:val="24"/>
              </w:rPr>
              <w:t xml:space="preserve"> zł</w:t>
            </w:r>
          </w:p>
        </w:tc>
      </w:tr>
    </w:tbl>
    <w:p w14:paraId="1B09159B" w14:textId="77777777" w:rsidR="00023648" w:rsidRPr="00DA26BF" w:rsidRDefault="00023648" w:rsidP="00A92C3D">
      <w:pPr>
        <w:spacing w:after="0" w:line="240" w:lineRule="auto"/>
        <w:rPr>
          <w:rFonts w:ascii="Arial" w:hAnsi="Arial" w:cs="Arial"/>
          <w:b/>
        </w:rPr>
      </w:pPr>
    </w:p>
    <w:p w14:paraId="468E95AD" w14:textId="77777777" w:rsidR="00D2433E" w:rsidRPr="00DA26BF" w:rsidRDefault="00D2433E" w:rsidP="00A92C3D">
      <w:pPr>
        <w:spacing w:after="0" w:line="240" w:lineRule="auto"/>
        <w:rPr>
          <w:rFonts w:ascii="Arial" w:hAnsi="Arial" w:cs="Arial"/>
          <w:b/>
        </w:rPr>
      </w:pPr>
      <w:r w:rsidRPr="00DA26BF">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25"/>
        <w:gridCol w:w="6726"/>
      </w:tblGrid>
      <w:tr w:rsidR="00DA26BF" w:rsidRPr="00DA26BF" w14:paraId="619AE02E"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6710FACB" w14:textId="77777777" w:rsidR="00D2433E" w:rsidRPr="00DA26BF" w:rsidRDefault="00D2433E" w:rsidP="00A34C1D">
            <w:pPr>
              <w:pStyle w:val="Default"/>
              <w:rPr>
                <w:color w:val="auto"/>
                <w:sz w:val="20"/>
                <w:szCs w:val="20"/>
              </w:rPr>
            </w:pPr>
            <w:r w:rsidRPr="00DA26BF">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vAlign w:val="center"/>
          </w:tcPr>
          <w:p w14:paraId="11721BA2" w14:textId="77777777" w:rsidR="00D2433E" w:rsidRPr="00DA26BF" w:rsidRDefault="00D2433E" w:rsidP="00A34C1D">
            <w:pPr>
              <w:pStyle w:val="Default"/>
              <w:jc w:val="both"/>
              <w:rPr>
                <w:color w:val="auto"/>
                <w:sz w:val="20"/>
                <w:szCs w:val="20"/>
              </w:rPr>
            </w:pPr>
            <w:r w:rsidRPr="00DA26BF">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DA26BF" w:rsidRPr="00DA26BF" w14:paraId="79A45815"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0D9725BF" w14:textId="77777777" w:rsidR="00D2433E" w:rsidRPr="00DA26BF" w:rsidRDefault="00D2433E" w:rsidP="00A34C1D">
            <w:pPr>
              <w:pStyle w:val="Default"/>
              <w:rPr>
                <w:color w:val="auto"/>
                <w:sz w:val="20"/>
                <w:szCs w:val="20"/>
              </w:rPr>
            </w:pPr>
            <w:r w:rsidRPr="00DA26BF">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vAlign w:val="center"/>
          </w:tcPr>
          <w:p w14:paraId="7A8FCC7A" w14:textId="77777777" w:rsidR="00D2433E" w:rsidRPr="00DA26BF" w:rsidRDefault="00D2433E" w:rsidP="00A34C1D">
            <w:pPr>
              <w:pStyle w:val="Default"/>
              <w:jc w:val="both"/>
              <w:rPr>
                <w:color w:val="auto"/>
                <w:sz w:val="20"/>
                <w:szCs w:val="20"/>
              </w:rPr>
            </w:pPr>
            <w:r w:rsidRPr="00DA26BF">
              <w:rPr>
                <w:color w:val="auto"/>
                <w:sz w:val="20"/>
                <w:szCs w:val="20"/>
              </w:rPr>
              <w:t xml:space="preserve">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w:t>
            </w:r>
            <w:r w:rsidRPr="00DA26BF">
              <w:rPr>
                <w:color w:val="auto"/>
                <w:sz w:val="20"/>
                <w:szCs w:val="20"/>
              </w:rPr>
              <w:lastRenderedPageBreak/>
              <w:t>płatnika, z wyłączeniem polecenia przelewu wewnętrznego, polecenia przelewu SEPA i polecenia przelewu w walucie obcej.</w:t>
            </w:r>
          </w:p>
        </w:tc>
      </w:tr>
      <w:tr w:rsidR="00DA26BF" w:rsidRPr="00DA26BF" w14:paraId="122B2A53"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30D40FE5" w14:textId="77777777" w:rsidR="00D2433E" w:rsidRPr="00DA26BF" w:rsidRDefault="00D2433E" w:rsidP="00A34C1D">
            <w:pPr>
              <w:pStyle w:val="Default"/>
              <w:rPr>
                <w:color w:val="auto"/>
                <w:sz w:val="20"/>
                <w:szCs w:val="20"/>
              </w:rPr>
            </w:pPr>
            <w:r w:rsidRPr="00DA26BF">
              <w:rPr>
                <w:color w:val="auto"/>
                <w:sz w:val="20"/>
                <w:szCs w:val="20"/>
              </w:rPr>
              <w:lastRenderedPageBreak/>
              <w:t>Polecenie przelewu SEPA</w:t>
            </w:r>
          </w:p>
        </w:tc>
        <w:tc>
          <w:tcPr>
            <w:tcW w:w="3521" w:type="pct"/>
            <w:tcBorders>
              <w:top w:val="nil"/>
              <w:left w:val="single" w:sz="4" w:space="0" w:color="CAD238"/>
              <w:bottom w:val="single" w:sz="4" w:space="0" w:color="CAD238"/>
              <w:right w:val="single" w:sz="4" w:space="0" w:color="CAD238"/>
            </w:tcBorders>
            <w:vAlign w:val="center"/>
          </w:tcPr>
          <w:p w14:paraId="52729E2E" w14:textId="77777777" w:rsidR="00D2433E" w:rsidRPr="00DA26BF" w:rsidRDefault="00D2433E" w:rsidP="00A34C1D">
            <w:pPr>
              <w:pStyle w:val="Default"/>
              <w:jc w:val="both"/>
              <w:rPr>
                <w:color w:val="auto"/>
                <w:sz w:val="20"/>
                <w:szCs w:val="20"/>
              </w:rPr>
            </w:pPr>
            <w:r w:rsidRPr="00DA26BF">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DA26BF" w:rsidRPr="00DA26BF" w14:paraId="1FBE39F8"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D035CF0" w14:textId="77777777" w:rsidR="00D2433E" w:rsidRPr="00DA26BF" w:rsidRDefault="00D2433E" w:rsidP="00A34C1D">
            <w:pPr>
              <w:pStyle w:val="Default"/>
              <w:rPr>
                <w:color w:val="auto"/>
                <w:sz w:val="20"/>
                <w:szCs w:val="20"/>
              </w:rPr>
            </w:pPr>
            <w:r w:rsidRPr="00DA26BF">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vAlign w:val="center"/>
          </w:tcPr>
          <w:p w14:paraId="2511322A" w14:textId="77777777" w:rsidR="00D2433E" w:rsidRPr="00DA26BF" w:rsidRDefault="00D2433E" w:rsidP="00D2433E">
            <w:pPr>
              <w:pStyle w:val="Default"/>
              <w:ind w:left="-178" w:firstLine="178"/>
              <w:jc w:val="both"/>
              <w:rPr>
                <w:color w:val="auto"/>
                <w:sz w:val="20"/>
                <w:szCs w:val="20"/>
              </w:rPr>
            </w:pPr>
            <w:r w:rsidRPr="00DA26BF">
              <w:rPr>
                <w:color w:val="auto"/>
                <w:sz w:val="20"/>
                <w:szCs w:val="20"/>
              </w:rPr>
              <w:t>Usługa inicjowana przez płatnika polegająca na umożliwieniu przekazania środków pieniężnych między rachunkami płatniczymi prowadzonymi przez tego samego dostawcę.</w:t>
            </w:r>
          </w:p>
        </w:tc>
      </w:tr>
      <w:tr w:rsidR="00DA26BF" w:rsidRPr="00DA26BF" w14:paraId="5E3AF5E8"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5FC2A839" w14:textId="77777777" w:rsidR="00D2433E" w:rsidRPr="00DA26BF" w:rsidRDefault="00D2433E" w:rsidP="00A34C1D">
            <w:pPr>
              <w:pStyle w:val="Default"/>
              <w:rPr>
                <w:color w:val="auto"/>
                <w:sz w:val="20"/>
                <w:szCs w:val="20"/>
              </w:rPr>
            </w:pPr>
            <w:r w:rsidRPr="00DA26BF">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vAlign w:val="center"/>
          </w:tcPr>
          <w:p w14:paraId="49BC7756" w14:textId="77777777" w:rsidR="00D2433E" w:rsidRPr="00DA26BF" w:rsidRDefault="00D2433E" w:rsidP="00A34C1D">
            <w:pPr>
              <w:pStyle w:val="Default"/>
              <w:jc w:val="both"/>
              <w:rPr>
                <w:color w:val="auto"/>
                <w:sz w:val="20"/>
                <w:szCs w:val="20"/>
              </w:rPr>
            </w:pPr>
            <w:r w:rsidRPr="00DA26BF">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DA26BF" w:rsidRPr="00DA26BF" w14:paraId="54CE6621"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6F8B30E" w14:textId="77777777" w:rsidR="00D2433E" w:rsidRPr="00DA26BF" w:rsidRDefault="00D2433E" w:rsidP="00A34C1D">
            <w:pPr>
              <w:pStyle w:val="Default"/>
              <w:rPr>
                <w:color w:val="auto"/>
                <w:sz w:val="20"/>
                <w:szCs w:val="20"/>
              </w:rPr>
            </w:pPr>
            <w:r w:rsidRPr="00DA26BF">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vAlign w:val="center"/>
          </w:tcPr>
          <w:p w14:paraId="5DF9D788" w14:textId="77777777" w:rsidR="00D2433E" w:rsidRPr="00DA26BF" w:rsidRDefault="00D2433E" w:rsidP="00A34C1D">
            <w:pPr>
              <w:pStyle w:val="Default"/>
              <w:jc w:val="both"/>
              <w:rPr>
                <w:color w:val="auto"/>
                <w:sz w:val="20"/>
                <w:szCs w:val="20"/>
              </w:rPr>
            </w:pPr>
            <w:r w:rsidRPr="00DA26BF">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DA26BF" w:rsidRPr="00DA26BF" w14:paraId="76B58DD0"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0D30E525" w14:textId="77777777" w:rsidR="00D2433E" w:rsidRPr="00DA26BF" w:rsidRDefault="00D2433E" w:rsidP="00A34C1D">
            <w:pPr>
              <w:pStyle w:val="Default"/>
              <w:rPr>
                <w:color w:val="auto"/>
                <w:sz w:val="20"/>
                <w:szCs w:val="20"/>
              </w:rPr>
            </w:pPr>
            <w:r w:rsidRPr="00DA26BF">
              <w:rPr>
                <w:color w:val="auto"/>
                <w:sz w:val="20"/>
                <w:szCs w:val="20"/>
              </w:rPr>
              <w:t>Powiadomienie SMS</w:t>
            </w:r>
          </w:p>
        </w:tc>
        <w:tc>
          <w:tcPr>
            <w:tcW w:w="3521" w:type="pct"/>
            <w:tcBorders>
              <w:top w:val="nil"/>
              <w:left w:val="single" w:sz="4" w:space="0" w:color="CAD238"/>
              <w:bottom w:val="single" w:sz="4" w:space="0" w:color="CAD238"/>
              <w:right w:val="single" w:sz="4" w:space="0" w:color="CAD238"/>
            </w:tcBorders>
            <w:vAlign w:val="center"/>
          </w:tcPr>
          <w:p w14:paraId="27D37829" w14:textId="77777777" w:rsidR="00D2433E" w:rsidRPr="00DA26BF" w:rsidRDefault="00D2433E" w:rsidP="00A34C1D">
            <w:pPr>
              <w:pStyle w:val="Default"/>
              <w:jc w:val="both"/>
              <w:rPr>
                <w:color w:val="auto"/>
                <w:sz w:val="20"/>
                <w:szCs w:val="20"/>
              </w:rPr>
            </w:pPr>
            <w:r w:rsidRPr="00DA26BF">
              <w:rPr>
                <w:color w:val="auto"/>
                <w:sz w:val="20"/>
                <w:szCs w:val="20"/>
              </w:rPr>
              <w:t>Usługa polegająca na przekazywaniu komunikatów dotyczących rachunku płatniczego za pośrednictwem wiadomości SMS.</w:t>
            </w:r>
          </w:p>
        </w:tc>
      </w:tr>
      <w:tr w:rsidR="00DA26BF" w:rsidRPr="00DA26BF" w14:paraId="09F9A50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E0E6B5C" w14:textId="77777777" w:rsidR="00D2433E" w:rsidRPr="00DA26BF" w:rsidRDefault="00D2433E" w:rsidP="00A34C1D">
            <w:pPr>
              <w:pStyle w:val="Default"/>
              <w:rPr>
                <w:color w:val="auto"/>
                <w:sz w:val="20"/>
                <w:szCs w:val="20"/>
              </w:rPr>
            </w:pPr>
            <w:r w:rsidRPr="00DA26BF">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vAlign w:val="center"/>
          </w:tcPr>
          <w:p w14:paraId="7A397991" w14:textId="77777777" w:rsidR="00D2433E" w:rsidRPr="00DA26BF" w:rsidRDefault="00D2433E" w:rsidP="00A34C1D">
            <w:pPr>
              <w:pStyle w:val="Default"/>
              <w:jc w:val="both"/>
              <w:rPr>
                <w:color w:val="auto"/>
                <w:sz w:val="20"/>
                <w:szCs w:val="20"/>
              </w:rPr>
            </w:pPr>
            <w:r w:rsidRPr="00DA26BF">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DA26BF" w:rsidRPr="00DA26BF" w14:paraId="050F104B"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93C4F50" w14:textId="77777777" w:rsidR="00D2433E" w:rsidRPr="00DA26BF" w:rsidRDefault="00D2433E" w:rsidP="00A34C1D">
            <w:pPr>
              <w:pStyle w:val="Default"/>
              <w:rPr>
                <w:color w:val="auto"/>
                <w:sz w:val="20"/>
                <w:szCs w:val="20"/>
              </w:rPr>
            </w:pPr>
            <w:r w:rsidRPr="00DA26BF">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29BB8722" w14:textId="77777777" w:rsidR="00D2433E" w:rsidRPr="00DA26BF" w:rsidRDefault="00D2433E" w:rsidP="00A34C1D">
            <w:pPr>
              <w:pStyle w:val="Default"/>
              <w:jc w:val="both"/>
              <w:rPr>
                <w:color w:val="auto"/>
                <w:sz w:val="20"/>
                <w:szCs w:val="20"/>
              </w:rPr>
            </w:pPr>
            <w:r w:rsidRPr="00DA26BF">
              <w:rPr>
                <w:color w:val="auto"/>
                <w:sz w:val="20"/>
                <w:szCs w:val="20"/>
              </w:rPr>
              <w:t>Usługa inicjowana przez płatnika polegająca na sporządzeniu przez dostawcę prowadzącego rachunek płatniczy zestawienia transakcji wykonanych w ramach rachunku płatniczego</w:t>
            </w:r>
          </w:p>
          <w:p w14:paraId="1A3BD961" w14:textId="77777777" w:rsidR="00D2433E" w:rsidRPr="00DA26BF" w:rsidRDefault="00D2433E" w:rsidP="00A34C1D">
            <w:pPr>
              <w:pStyle w:val="Default"/>
              <w:jc w:val="both"/>
              <w:rPr>
                <w:color w:val="auto"/>
                <w:sz w:val="20"/>
                <w:szCs w:val="20"/>
              </w:rPr>
            </w:pPr>
            <w:r w:rsidRPr="00DA26BF">
              <w:rPr>
                <w:color w:val="auto"/>
                <w:sz w:val="20"/>
                <w:szCs w:val="20"/>
              </w:rPr>
              <w:t>w danym okresie, w postaci papierowej albo elektronicznej.</w:t>
            </w:r>
          </w:p>
        </w:tc>
      </w:tr>
      <w:tr w:rsidR="00DA26BF" w:rsidRPr="00DA26BF" w14:paraId="247A9853"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DF0CD9C" w14:textId="77777777" w:rsidR="00D2433E" w:rsidRPr="00DA26BF" w:rsidRDefault="00D2433E" w:rsidP="00A34C1D">
            <w:pPr>
              <w:pStyle w:val="Default"/>
              <w:rPr>
                <w:color w:val="auto"/>
                <w:sz w:val="20"/>
                <w:szCs w:val="20"/>
              </w:rPr>
            </w:pPr>
            <w:r w:rsidRPr="00DA26BF">
              <w:rPr>
                <w:color w:val="auto"/>
                <w:sz w:val="20"/>
                <w:szCs w:val="20"/>
              </w:rPr>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0A0CB4A3" w14:textId="77777777" w:rsidR="00D2433E" w:rsidRPr="00DA26BF" w:rsidRDefault="00D2433E" w:rsidP="00A34C1D">
            <w:pPr>
              <w:pStyle w:val="Default"/>
              <w:jc w:val="both"/>
              <w:rPr>
                <w:color w:val="auto"/>
                <w:sz w:val="20"/>
                <w:szCs w:val="20"/>
              </w:rPr>
            </w:pPr>
            <w:r w:rsidRPr="00DA26BF">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DA26BF" w:rsidRPr="00DA26BF" w14:paraId="4E39302E"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E326A18" w14:textId="77777777" w:rsidR="00D2433E" w:rsidRPr="00DA26BF" w:rsidRDefault="00D2433E" w:rsidP="00A34C1D">
            <w:pPr>
              <w:pStyle w:val="Default"/>
              <w:rPr>
                <w:color w:val="auto"/>
                <w:sz w:val="20"/>
                <w:szCs w:val="20"/>
              </w:rPr>
            </w:pPr>
            <w:r w:rsidRPr="00DA26BF">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3F1CC833" w14:textId="77777777" w:rsidR="00D2433E" w:rsidRPr="00DA26BF" w:rsidRDefault="00D2433E" w:rsidP="00A34C1D">
            <w:pPr>
              <w:pStyle w:val="Default"/>
              <w:jc w:val="both"/>
              <w:rPr>
                <w:color w:val="auto"/>
                <w:sz w:val="20"/>
                <w:szCs w:val="20"/>
              </w:rPr>
            </w:pPr>
            <w:r w:rsidRPr="00DA26BF">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DA26BF" w:rsidRPr="00DA26BF" w14:paraId="2A7ABFC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2FA44E2" w14:textId="77777777" w:rsidR="00D2433E" w:rsidRPr="00DA26BF" w:rsidRDefault="00D2433E" w:rsidP="00A34C1D">
            <w:pPr>
              <w:pStyle w:val="Default"/>
              <w:rPr>
                <w:color w:val="auto"/>
                <w:sz w:val="20"/>
                <w:szCs w:val="20"/>
              </w:rPr>
            </w:pPr>
            <w:r w:rsidRPr="00DA26BF">
              <w:rPr>
                <w:color w:val="auto"/>
                <w:sz w:val="20"/>
                <w:szCs w:val="20"/>
              </w:rPr>
              <w:t>Wydanie karty płatniczej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631425B" w14:textId="77777777" w:rsidR="00D2433E" w:rsidRPr="00DA26BF" w:rsidRDefault="00D2433E" w:rsidP="00A34C1D">
            <w:pPr>
              <w:pStyle w:val="Default"/>
              <w:jc w:val="both"/>
              <w:rPr>
                <w:color w:val="auto"/>
                <w:sz w:val="20"/>
                <w:szCs w:val="20"/>
              </w:rPr>
            </w:pPr>
            <w:r w:rsidRPr="00DA26BF">
              <w:rPr>
                <w:color w:val="auto"/>
                <w:sz w:val="20"/>
                <w:szCs w:val="20"/>
              </w:rPr>
              <w:t>Usługa polegająca na wydaniu karty płatniczej, o której mowa w art. 2 pkt 15a ustawy:</w:t>
            </w:r>
          </w:p>
          <w:p w14:paraId="3ACB7600" w14:textId="77777777" w:rsidR="00D2433E" w:rsidRPr="00DA26BF" w:rsidRDefault="00D2433E" w:rsidP="00A34C1D">
            <w:pPr>
              <w:pStyle w:val="Default"/>
              <w:jc w:val="both"/>
              <w:rPr>
                <w:color w:val="auto"/>
                <w:sz w:val="20"/>
                <w:szCs w:val="20"/>
              </w:rPr>
            </w:pPr>
            <w:r w:rsidRPr="00DA26BF">
              <w:rPr>
                <w:color w:val="auto"/>
                <w:sz w:val="20"/>
                <w:szCs w:val="20"/>
              </w:rPr>
              <w:t>(karta płatnicza – karta uprawniającą do wypłaty gotówki lub umożliwiającą złożenie  zlecenia  płatniczego  za  pośrednictwem  akceptanta  lub  agenta rozliczeniowego, akceptowana przez akceptanta w celu otrzymania przez niego należnych  mu  środków,  w  tym  karta  płatnicza  w  rozumieniu  art.  2  pkt  15 rozporządzenia (UE) 2015/751).</w:t>
            </w:r>
          </w:p>
        </w:tc>
      </w:tr>
      <w:tr w:rsidR="00DA26BF" w:rsidRPr="00DA26BF" w14:paraId="0201004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21C3712" w14:textId="77777777" w:rsidR="00D2433E" w:rsidRPr="00DA26BF" w:rsidRDefault="00D2433E" w:rsidP="00A34C1D">
            <w:pPr>
              <w:pStyle w:val="Default"/>
              <w:rPr>
                <w:color w:val="auto"/>
                <w:sz w:val="20"/>
                <w:szCs w:val="20"/>
              </w:rPr>
            </w:pPr>
            <w:r w:rsidRPr="00DA26BF">
              <w:rPr>
                <w:color w:val="auto"/>
                <w:sz w:val="20"/>
                <w:szCs w:val="20"/>
              </w:rPr>
              <w:t>Obsługa karty debetowej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4F797818" w14:textId="77777777" w:rsidR="00D2433E" w:rsidRPr="00DA26BF" w:rsidRDefault="00D2433E" w:rsidP="00A34C1D">
            <w:pPr>
              <w:pStyle w:val="Default"/>
              <w:jc w:val="both"/>
              <w:rPr>
                <w:color w:val="auto"/>
                <w:sz w:val="20"/>
                <w:szCs w:val="20"/>
              </w:rPr>
            </w:pPr>
            <w:r w:rsidRPr="00DA26BF">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DA26BF" w:rsidRPr="00DA26BF" w14:paraId="547853B1"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B751356" w14:textId="77777777" w:rsidR="00D2433E" w:rsidRPr="00DA26BF" w:rsidRDefault="00D2433E" w:rsidP="00A34C1D">
            <w:pPr>
              <w:pStyle w:val="Default"/>
              <w:rPr>
                <w:color w:val="auto"/>
                <w:sz w:val="20"/>
                <w:szCs w:val="20"/>
              </w:rPr>
            </w:pPr>
            <w:r w:rsidRPr="00DA26BF">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573BF22" w14:textId="77777777" w:rsidR="00D2433E" w:rsidRPr="00DA26BF" w:rsidRDefault="00D2433E" w:rsidP="00A34C1D">
            <w:pPr>
              <w:pStyle w:val="Default"/>
              <w:jc w:val="both"/>
              <w:rPr>
                <w:color w:val="auto"/>
                <w:sz w:val="20"/>
                <w:szCs w:val="20"/>
              </w:rPr>
            </w:pPr>
            <w:r w:rsidRPr="00DA26BF">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DA26BF" w:rsidRPr="00DA26BF" w14:paraId="4081E981"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72F8D10" w14:textId="77777777" w:rsidR="00D2433E" w:rsidRPr="00DA26BF" w:rsidRDefault="00D2433E" w:rsidP="00A34C1D">
            <w:pPr>
              <w:pStyle w:val="Default"/>
              <w:rPr>
                <w:color w:val="auto"/>
                <w:sz w:val="20"/>
                <w:szCs w:val="20"/>
              </w:rPr>
            </w:pPr>
            <w:r w:rsidRPr="00DA26BF">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vAlign w:val="center"/>
          </w:tcPr>
          <w:p w14:paraId="66435788" w14:textId="77777777" w:rsidR="00D2433E" w:rsidRPr="00DA26BF" w:rsidRDefault="00D2433E" w:rsidP="00A34C1D">
            <w:pPr>
              <w:pStyle w:val="Default"/>
              <w:jc w:val="both"/>
              <w:rPr>
                <w:color w:val="auto"/>
                <w:sz w:val="20"/>
                <w:szCs w:val="20"/>
              </w:rPr>
            </w:pPr>
            <w:r w:rsidRPr="00DA26BF">
              <w:rPr>
                <w:color w:val="auto"/>
                <w:sz w:val="20"/>
                <w:szCs w:val="20"/>
              </w:rPr>
              <w:t>Usługa polegająca na wydaniu przez dostawcę prowadzącego rachunek płatniczy zaświadczenia z informacjami o rachunku płatniczym lub usługach świadczonych konsumentowi.</w:t>
            </w:r>
          </w:p>
        </w:tc>
      </w:tr>
      <w:tr w:rsidR="00DA26BF" w:rsidRPr="00DA26BF" w14:paraId="61A126F1"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2E7BF52" w14:textId="77777777" w:rsidR="00D2433E" w:rsidRPr="00DA26BF" w:rsidRDefault="00D2433E" w:rsidP="00A34C1D">
            <w:pPr>
              <w:pStyle w:val="Default"/>
              <w:rPr>
                <w:color w:val="auto"/>
                <w:sz w:val="20"/>
                <w:szCs w:val="20"/>
              </w:rPr>
            </w:pPr>
            <w:r w:rsidRPr="00DA26BF">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1FA3953E" w14:textId="77777777" w:rsidR="00D2433E" w:rsidRPr="00DA26BF" w:rsidRDefault="00D2433E" w:rsidP="00A34C1D">
            <w:pPr>
              <w:pStyle w:val="Default"/>
              <w:jc w:val="both"/>
              <w:rPr>
                <w:color w:val="auto"/>
                <w:sz w:val="20"/>
                <w:szCs w:val="20"/>
              </w:rPr>
            </w:pPr>
            <w:r w:rsidRPr="00DA26BF">
              <w:rPr>
                <w:color w:val="auto"/>
                <w:sz w:val="20"/>
                <w:szCs w:val="20"/>
              </w:rPr>
              <w:t>Usługa polegająca na wypłacie gotówki z rachunku płatniczego konsumenta za pomocą urządzenia umożliwiającego taką wypłatę lub w placówce dostawcy.</w:t>
            </w:r>
          </w:p>
        </w:tc>
      </w:tr>
      <w:tr w:rsidR="00DA26BF" w:rsidRPr="00DA26BF" w14:paraId="09240C2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E5FC6F6" w14:textId="77777777" w:rsidR="00D2433E" w:rsidRPr="00DA26BF" w:rsidRDefault="00D2433E" w:rsidP="00A34C1D">
            <w:pPr>
              <w:pStyle w:val="Default"/>
              <w:rPr>
                <w:color w:val="auto"/>
                <w:sz w:val="20"/>
                <w:szCs w:val="20"/>
              </w:rPr>
            </w:pPr>
            <w:r w:rsidRPr="00DA26BF">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3B60BC49" w14:textId="77777777" w:rsidR="00D2433E" w:rsidRPr="00DA26BF" w:rsidRDefault="00D2433E" w:rsidP="00A34C1D">
            <w:pPr>
              <w:pStyle w:val="Default"/>
              <w:jc w:val="both"/>
              <w:rPr>
                <w:color w:val="auto"/>
                <w:sz w:val="20"/>
                <w:szCs w:val="20"/>
              </w:rPr>
            </w:pPr>
            <w:r w:rsidRPr="00DA26BF">
              <w:rPr>
                <w:color w:val="auto"/>
                <w:sz w:val="20"/>
                <w:szCs w:val="20"/>
              </w:rPr>
              <w:t>Usługa polegająca na wpłacie gotówki na rachunek płatniczy konsumenta za pomocą urządzenia umożliwiającego taką wpłatę lub w placówce dostawcy.</w:t>
            </w:r>
          </w:p>
        </w:tc>
      </w:tr>
      <w:tr w:rsidR="00DA26BF" w:rsidRPr="00DA26BF" w14:paraId="32A2EFD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6F3AAAF" w14:textId="77777777" w:rsidR="00D2433E" w:rsidRPr="00DA26BF" w:rsidRDefault="00D2433E" w:rsidP="00A34C1D">
            <w:pPr>
              <w:pStyle w:val="Default"/>
              <w:rPr>
                <w:color w:val="auto"/>
                <w:sz w:val="20"/>
                <w:szCs w:val="20"/>
              </w:rPr>
            </w:pPr>
            <w:r w:rsidRPr="00DA26BF">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0CE7C5FB" w14:textId="77777777" w:rsidR="00D2433E" w:rsidRPr="00DA26BF" w:rsidRDefault="00D2433E" w:rsidP="00A34C1D">
            <w:pPr>
              <w:pStyle w:val="Default"/>
              <w:jc w:val="both"/>
              <w:rPr>
                <w:color w:val="auto"/>
                <w:sz w:val="20"/>
                <w:szCs w:val="20"/>
              </w:rPr>
            </w:pPr>
            <w:r w:rsidRPr="00DA26BF">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DA26BF" w:rsidRPr="00DA26BF" w14:paraId="6D49E23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FD729A0" w14:textId="77777777" w:rsidR="00D2433E" w:rsidRPr="00DA26BF" w:rsidRDefault="00D2433E" w:rsidP="00A34C1D">
            <w:pPr>
              <w:pStyle w:val="Default"/>
              <w:rPr>
                <w:color w:val="auto"/>
                <w:sz w:val="20"/>
                <w:szCs w:val="20"/>
              </w:rPr>
            </w:pPr>
            <w:r w:rsidRPr="00DA26BF">
              <w:rPr>
                <w:color w:val="auto"/>
                <w:sz w:val="20"/>
                <w:szCs w:val="20"/>
              </w:rPr>
              <w:lastRenderedPageBreak/>
              <w:t>Usługa bankowości elektronicznej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6C64ACE6" w14:textId="77777777" w:rsidR="00D2433E" w:rsidRPr="00DA26BF" w:rsidRDefault="00D2433E" w:rsidP="00A34C1D">
            <w:pPr>
              <w:pStyle w:val="Default"/>
              <w:jc w:val="both"/>
              <w:rPr>
                <w:color w:val="auto"/>
                <w:sz w:val="20"/>
                <w:szCs w:val="20"/>
              </w:rPr>
            </w:pPr>
            <w:r w:rsidRPr="00DA26BF">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2A3C98" w:rsidRPr="00DA26BF" w14:paraId="2A7C88B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678897C" w14:textId="77777777" w:rsidR="00D2433E" w:rsidRPr="00DA26BF" w:rsidRDefault="00D2433E" w:rsidP="00A34C1D">
            <w:pPr>
              <w:pStyle w:val="Default"/>
              <w:rPr>
                <w:color w:val="auto"/>
                <w:sz w:val="20"/>
                <w:szCs w:val="20"/>
              </w:rPr>
            </w:pPr>
            <w:r w:rsidRPr="00DA26BF">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vAlign w:val="center"/>
          </w:tcPr>
          <w:p w14:paraId="193F3FBA" w14:textId="77777777" w:rsidR="00D2433E" w:rsidRPr="00DA26BF" w:rsidRDefault="00D2433E" w:rsidP="00A34C1D">
            <w:pPr>
              <w:pStyle w:val="Default"/>
              <w:jc w:val="both"/>
              <w:rPr>
                <w:color w:val="auto"/>
                <w:sz w:val="20"/>
                <w:szCs w:val="20"/>
              </w:rPr>
            </w:pPr>
            <w:r w:rsidRPr="00DA26BF">
              <w:rPr>
                <w:color w:val="auto"/>
                <w:sz w:val="20"/>
                <w:szCs w:val="20"/>
              </w:rPr>
              <w:t>Usługa inicjowana przez płatnika polegająca na cyklicznym przekazywaniu środków pieniężnych w określonej wysokości z rachunku płatniczego płatnika na rachunek płatniczy odbiorcy.</w:t>
            </w:r>
          </w:p>
        </w:tc>
      </w:tr>
    </w:tbl>
    <w:p w14:paraId="06953BD5" w14:textId="77777777" w:rsidR="00D2433E" w:rsidRPr="00DA26BF" w:rsidRDefault="00D2433E" w:rsidP="00D2433E">
      <w:pPr>
        <w:ind w:left="792"/>
        <w:jc w:val="both"/>
        <w:rPr>
          <w:rFonts w:ascii="Arial" w:hAnsi="Arial" w:cs="Arial"/>
          <w:bCs/>
          <w:lang w:eastAsia="x-none"/>
        </w:rPr>
      </w:pPr>
    </w:p>
    <w:p w14:paraId="26251713" w14:textId="77777777" w:rsidR="00564D11" w:rsidRPr="00DA26BF" w:rsidRDefault="00564D11" w:rsidP="001F638C">
      <w:pPr>
        <w:spacing w:after="0" w:line="240" w:lineRule="auto"/>
        <w:rPr>
          <w:rFonts w:ascii="Arial" w:hAnsi="Arial" w:cs="Arial"/>
          <w:b/>
        </w:rPr>
      </w:pPr>
    </w:p>
    <w:sectPr w:rsidR="00564D11" w:rsidRPr="00DA26B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5E28" w14:textId="77777777" w:rsidR="0026377E" w:rsidRDefault="0026377E" w:rsidP="00551520">
      <w:pPr>
        <w:spacing w:after="0" w:line="240" w:lineRule="auto"/>
      </w:pPr>
      <w:r>
        <w:separator/>
      </w:r>
    </w:p>
  </w:endnote>
  <w:endnote w:type="continuationSeparator" w:id="0">
    <w:p w14:paraId="2D767EB8" w14:textId="77777777" w:rsidR="0026377E" w:rsidRDefault="0026377E"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0D97" w14:textId="77777777" w:rsidR="00945CC6" w:rsidRDefault="00945C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EndPr/>
    <w:sdtContent>
      <w:p w14:paraId="753EA929" w14:textId="77777777" w:rsidR="00E95280" w:rsidRDefault="00E95280">
        <w:pPr>
          <w:pStyle w:val="Stopka"/>
          <w:jc w:val="center"/>
        </w:pPr>
        <w:r>
          <w:fldChar w:fldCharType="begin"/>
        </w:r>
        <w:r>
          <w:instrText>PAGE   \* MERGEFORMAT</w:instrText>
        </w:r>
        <w:r>
          <w:fldChar w:fldCharType="separate"/>
        </w:r>
        <w:r w:rsidR="00542DFC">
          <w:rPr>
            <w:noProof/>
          </w:rPr>
          <w:t>4</w:t>
        </w:r>
        <w:r>
          <w:fldChar w:fldCharType="end"/>
        </w:r>
      </w:p>
    </w:sdtContent>
  </w:sdt>
  <w:p w14:paraId="7FEC7D6E" w14:textId="77777777" w:rsidR="00E95280" w:rsidRDefault="00E9528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B64B" w14:textId="77777777" w:rsidR="00945CC6" w:rsidRDefault="00945C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A5A1" w14:textId="77777777" w:rsidR="0026377E" w:rsidRDefault="0026377E" w:rsidP="00551520">
      <w:pPr>
        <w:spacing w:after="0" w:line="240" w:lineRule="auto"/>
      </w:pPr>
      <w:r>
        <w:separator/>
      </w:r>
    </w:p>
  </w:footnote>
  <w:footnote w:type="continuationSeparator" w:id="0">
    <w:p w14:paraId="39CEAC4A" w14:textId="77777777" w:rsidR="0026377E" w:rsidRDefault="0026377E"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1782" w14:textId="77777777" w:rsidR="00945CC6" w:rsidRDefault="00945C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6D1E" w14:textId="77777777" w:rsidR="00551520" w:rsidRDefault="00542DFC" w:rsidP="00551520">
    <w:pPr>
      <w:pStyle w:val="Nagwek"/>
      <w:jc w:val="right"/>
      <w:rPr>
        <w:rFonts w:ascii="Calibri" w:hAnsi="Calibri" w:cs="Arial"/>
        <w:i/>
        <w:sz w:val="14"/>
        <w:szCs w:val="14"/>
      </w:rPr>
    </w:pPr>
    <w:r w:rsidRPr="00DA26BF">
      <w:rPr>
        <w:rFonts w:ascii="Calibri" w:hAnsi="Calibri" w:cs="Arial"/>
        <w:i/>
        <w:sz w:val="14"/>
        <w:szCs w:val="14"/>
      </w:rPr>
      <w:t>Załącznik nr 3.71do Instrukcji obsługi Klientów Indywidualnych</w:t>
    </w:r>
  </w:p>
  <w:p w14:paraId="3B4DDA83" w14:textId="1A515E00" w:rsidR="00A60B2F" w:rsidRDefault="00A60B2F" w:rsidP="00551520">
    <w:pPr>
      <w:pStyle w:val="Nagwek"/>
      <w:jc w:val="right"/>
    </w:pPr>
    <w:r>
      <w:rPr>
        <w:rFonts w:ascii="Calibri" w:hAnsi="Calibri" w:cs="Arial"/>
        <w:i/>
        <w:sz w:val="14"/>
        <w:szCs w:val="1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9456" w14:textId="77777777" w:rsidR="00945CC6" w:rsidRDefault="00945C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265649114">
    <w:abstractNumId w:val="1"/>
  </w:num>
  <w:num w:numId="2" w16cid:durableId="206933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7B"/>
    <w:rsid w:val="00023648"/>
    <w:rsid w:val="0002547A"/>
    <w:rsid w:val="00025C11"/>
    <w:rsid w:val="00041796"/>
    <w:rsid w:val="00064886"/>
    <w:rsid w:val="000670B3"/>
    <w:rsid w:val="0007797E"/>
    <w:rsid w:val="00082FFC"/>
    <w:rsid w:val="000863DC"/>
    <w:rsid w:val="000B2FB5"/>
    <w:rsid w:val="00105609"/>
    <w:rsid w:val="00117BEB"/>
    <w:rsid w:val="00165FB0"/>
    <w:rsid w:val="001A6C95"/>
    <w:rsid w:val="001F638C"/>
    <w:rsid w:val="002024A6"/>
    <w:rsid w:val="00210DD8"/>
    <w:rsid w:val="0022518C"/>
    <w:rsid w:val="00227EE5"/>
    <w:rsid w:val="00251BE3"/>
    <w:rsid w:val="00252F04"/>
    <w:rsid w:val="0026377E"/>
    <w:rsid w:val="002A3C98"/>
    <w:rsid w:val="002D26E4"/>
    <w:rsid w:val="002F0163"/>
    <w:rsid w:val="002F34E7"/>
    <w:rsid w:val="002F709D"/>
    <w:rsid w:val="00320226"/>
    <w:rsid w:val="00324751"/>
    <w:rsid w:val="00336C1D"/>
    <w:rsid w:val="00346DF0"/>
    <w:rsid w:val="003536F9"/>
    <w:rsid w:val="00376227"/>
    <w:rsid w:val="003924FE"/>
    <w:rsid w:val="003A15BB"/>
    <w:rsid w:val="003A6A51"/>
    <w:rsid w:val="003C1E96"/>
    <w:rsid w:val="003F1713"/>
    <w:rsid w:val="00457567"/>
    <w:rsid w:val="004707A2"/>
    <w:rsid w:val="004B66C0"/>
    <w:rsid w:val="004C6A12"/>
    <w:rsid w:val="004F1949"/>
    <w:rsid w:val="00522546"/>
    <w:rsid w:val="00542DFC"/>
    <w:rsid w:val="00551520"/>
    <w:rsid w:val="0056004B"/>
    <w:rsid w:val="00562B05"/>
    <w:rsid w:val="00564D11"/>
    <w:rsid w:val="00591E34"/>
    <w:rsid w:val="00597A17"/>
    <w:rsid w:val="005C5338"/>
    <w:rsid w:val="005F647E"/>
    <w:rsid w:val="00625096"/>
    <w:rsid w:val="00631257"/>
    <w:rsid w:val="00635386"/>
    <w:rsid w:val="0064573C"/>
    <w:rsid w:val="006463EC"/>
    <w:rsid w:val="0067464B"/>
    <w:rsid w:val="0067604B"/>
    <w:rsid w:val="00681497"/>
    <w:rsid w:val="006873CA"/>
    <w:rsid w:val="006B1B45"/>
    <w:rsid w:val="006B25C0"/>
    <w:rsid w:val="006B65F5"/>
    <w:rsid w:val="006D7359"/>
    <w:rsid w:val="0072213B"/>
    <w:rsid w:val="0076238E"/>
    <w:rsid w:val="00773932"/>
    <w:rsid w:val="00775402"/>
    <w:rsid w:val="007B0902"/>
    <w:rsid w:val="007C2EEA"/>
    <w:rsid w:val="007D600F"/>
    <w:rsid w:val="007F4377"/>
    <w:rsid w:val="007F4807"/>
    <w:rsid w:val="008119A7"/>
    <w:rsid w:val="0082456B"/>
    <w:rsid w:val="00824760"/>
    <w:rsid w:val="00826F5C"/>
    <w:rsid w:val="0085626F"/>
    <w:rsid w:val="008839BF"/>
    <w:rsid w:val="00885472"/>
    <w:rsid w:val="00886549"/>
    <w:rsid w:val="008D63BE"/>
    <w:rsid w:val="0091729D"/>
    <w:rsid w:val="009200F1"/>
    <w:rsid w:val="00945CC6"/>
    <w:rsid w:val="00961A53"/>
    <w:rsid w:val="00966CC4"/>
    <w:rsid w:val="009741E4"/>
    <w:rsid w:val="009B6315"/>
    <w:rsid w:val="009D475B"/>
    <w:rsid w:val="009E2E33"/>
    <w:rsid w:val="009E64E1"/>
    <w:rsid w:val="00A010E7"/>
    <w:rsid w:val="00A1577D"/>
    <w:rsid w:val="00A60B2F"/>
    <w:rsid w:val="00A73106"/>
    <w:rsid w:val="00A83A38"/>
    <w:rsid w:val="00A92C3D"/>
    <w:rsid w:val="00AA4AC9"/>
    <w:rsid w:val="00B34DE7"/>
    <w:rsid w:val="00B35A9A"/>
    <w:rsid w:val="00BA48A2"/>
    <w:rsid w:val="00C357AD"/>
    <w:rsid w:val="00C36540"/>
    <w:rsid w:val="00C740B4"/>
    <w:rsid w:val="00C8269D"/>
    <w:rsid w:val="00C9162B"/>
    <w:rsid w:val="00C92E44"/>
    <w:rsid w:val="00CE327B"/>
    <w:rsid w:val="00CF6A45"/>
    <w:rsid w:val="00D2433E"/>
    <w:rsid w:val="00D367E6"/>
    <w:rsid w:val="00D53291"/>
    <w:rsid w:val="00D87436"/>
    <w:rsid w:val="00D96B04"/>
    <w:rsid w:val="00DA0C93"/>
    <w:rsid w:val="00DA26BF"/>
    <w:rsid w:val="00DD2C7D"/>
    <w:rsid w:val="00E042B4"/>
    <w:rsid w:val="00E5185B"/>
    <w:rsid w:val="00E62955"/>
    <w:rsid w:val="00E71FEC"/>
    <w:rsid w:val="00E80621"/>
    <w:rsid w:val="00E95280"/>
    <w:rsid w:val="00EE475F"/>
    <w:rsid w:val="00EE55F3"/>
    <w:rsid w:val="00EE7614"/>
    <w:rsid w:val="00F05163"/>
    <w:rsid w:val="00F1294F"/>
    <w:rsid w:val="00F329E1"/>
    <w:rsid w:val="00F83186"/>
    <w:rsid w:val="00FD6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1F90A"/>
  <w15:docId w15:val="{BA761FF0-EB16-4B34-BB54-5A3451A6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4030">
      <w:bodyDiv w:val="1"/>
      <w:marLeft w:val="0"/>
      <w:marRight w:val="0"/>
      <w:marTop w:val="0"/>
      <w:marBottom w:val="0"/>
      <w:divBdr>
        <w:top w:val="none" w:sz="0" w:space="0" w:color="auto"/>
        <w:left w:val="none" w:sz="0" w:space="0" w:color="auto"/>
        <w:bottom w:val="none" w:sz="0" w:space="0" w:color="auto"/>
        <w:right w:val="none" w:sz="0" w:space="0" w:color="auto"/>
      </w:divBdr>
    </w:div>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E95D2-5803-42B7-9C60-C162D84D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1165</Words>
  <Characters>6995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Nowakowska</dc:creator>
  <cp:lastModifiedBy>Maria Twardowska</cp:lastModifiedBy>
  <cp:revision>10</cp:revision>
  <cp:lastPrinted>2020-03-05T17:04:00Z</cp:lastPrinted>
  <dcterms:created xsi:type="dcterms:W3CDTF">2018-11-20T14:03:00Z</dcterms:created>
  <dcterms:modified xsi:type="dcterms:W3CDTF">2025-12-22T10:59:00Z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